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51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041727" w:rsidRPr="00C43500" w14:paraId="6F87728C" w14:textId="77777777" w:rsidTr="00AD33A8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19565F0F" w14:textId="77777777" w:rsidR="00041727" w:rsidRPr="00C43500" w:rsidRDefault="00527225" w:rsidP="00041727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C43500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C43500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C43500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852" w:type="dxa"/>
            <w:vMerge w:val="restart"/>
          </w:tcPr>
          <w:p w14:paraId="21897C4C" w14:textId="77777777" w:rsidR="00041727" w:rsidRPr="00C43500" w:rsidRDefault="00041727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Style w:val="StyleComplex11ptBoldAccent1"/>
                <w:lang w:val="es-ES"/>
              </w:rPr>
            </w:pPr>
            <w:r w:rsidRPr="00C43500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41CB243C" wp14:editId="2939DA08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C43500">
              <w:rPr>
                <w:rStyle w:val="StyleComplex11ptBoldAccent1"/>
                <w:lang w:val="es-ES"/>
              </w:rPr>
              <w:t>Organización Meteorológica Mundial</w:t>
            </w:r>
          </w:p>
          <w:p w14:paraId="32722BC7" w14:textId="77777777" w:rsidR="00041727" w:rsidRPr="00C43500" w:rsidRDefault="001E6FA8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C43500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  <w:t>CONGRESO METEOROLÓGICO MUNDIAL</w:t>
            </w:r>
          </w:p>
          <w:p w14:paraId="610645A9" w14:textId="77777777" w:rsidR="00041727" w:rsidRPr="00C43500" w:rsidRDefault="0047720E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C43500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Decimonovena</w:t>
            </w:r>
            <w:r w:rsidR="00527225" w:rsidRPr="00C43500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C43500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447D93" w:rsidRPr="00C43500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Ginebra, </w:t>
            </w:r>
            <w:r w:rsidR="00867DA4" w:rsidRPr="00C43500">
              <w:rPr>
                <w:snapToGrid w:val="0"/>
                <w:color w:val="365F91" w:themeColor="accent1" w:themeShade="BF"/>
                <w:szCs w:val="22"/>
                <w:lang w:val="es-ES"/>
              </w:rPr>
              <w:t>22</w:t>
            </w:r>
            <w:r w:rsidR="00C42ABF" w:rsidRPr="00C43500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de </w:t>
            </w:r>
            <w:r w:rsidR="00867DA4" w:rsidRPr="00C43500">
              <w:rPr>
                <w:snapToGrid w:val="0"/>
                <w:color w:val="365F91" w:themeColor="accent1" w:themeShade="BF"/>
                <w:szCs w:val="22"/>
                <w:lang w:val="es-ES"/>
              </w:rPr>
              <w:t>mayo</w:t>
            </w:r>
            <w:r w:rsidR="00C42ABF" w:rsidRPr="00C43500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a</w:t>
            </w:r>
            <w:r w:rsidR="00A41E35" w:rsidRPr="00C43500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867DA4" w:rsidRPr="00C43500">
              <w:rPr>
                <w:snapToGrid w:val="0"/>
                <w:color w:val="365F91" w:themeColor="accent1" w:themeShade="BF"/>
                <w:szCs w:val="22"/>
                <w:lang w:val="es-ES"/>
              </w:rPr>
              <w:t>2</w:t>
            </w:r>
            <w:r w:rsidR="00A41E35" w:rsidRPr="00C43500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527225" w:rsidRPr="00C43500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de </w:t>
            </w:r>
            <w:r w:rsidR="00867DA4" w:rsidRPr="00C43500">
              <w:rPr>
                <w:snapToGrid w:val="0"/>
                <w:color w:val="365F91" w:themeColor="accent1" w:themeShade="BF"/>
                <w:szCs w:val="22"/>
                <w:lang w:val="es-ES"/>
              </w:rPr>
              <w:t>junio</w:t>
            </w:r>
            <w:r w:rsidR="00527225" w:rsidRPr="00C43500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de</w:t>
            </w:r>
            <w:r w:rsidR="00A41E35" w:rsidRPr="00C43500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202</w:t>
            </w:r>
            <w:r w:rsidR="00C42ABF" w:rsidRPr="00C43500">
              <w:rPr>
                <w:snapToGrid w:val="0"/>
                <w:color w:val="365F91" w:themeColor="accent1" w:themeShade="BF"/>
                <w:szCs w:val="22"/>
                <w:lang w:val="es-ES"/>
              </w:rPr>
              <w:t>3</w:t>
            </w:r>
          </w:p>
        </w:tc>
        <w:tc>
          <w:tcPr>
            <w:tcW w:w="2962" w:type="dxa"/>
          </w:tcPr>
          <w:p w14:paraId="48AB5277" w14:textId="1BDC049A" w:rsidR="00041727" w:rsidRPr="00C43500" w:rsidRDefault="001E6FA8" w:rsidP="00F61675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C43500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Cg-19</w:t>
            </w:r>
            <w:r w:rsidR="00A41E35" w:rsidRPr="00C43500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9B5D53" w:rsidRPr="00C43500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5(3) </w:t>
            </w:r>
          </w:p>
        </w:tc>
      </w:tr>
      <w:tr w:rsidR="00041727" w:rsidRPr="00F31CA1" w14:paraId="135A04F0" w14:textId="77777777" w:rsidTr="00AD33A8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3A426477" w14:textId="77777777" w:rsidR="00041727" w:rsidRPr="00C43500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852" w:type="dxa"/>
            <w:vMerge/>
          </w:tcPr>
          <w:p w14:paraId="2014E999" w14:textId="77777777" w:rsidR="00041727" w:rsidRPr="00C43500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62" w:type="dxa"/>
          </w:tcPr>
          <w:p w14:paraId="5D52472E" w14:textId="30BE2E79" w:rsidR="00041727" w:rsidRPr="00C43500" w:rsidRDefault="00527225" w:rsidP="00527225">
            <w:pPr>
              <w:pStyle w:val="StyleComplexTahomaComplex11ptAccent1RightAfter-"/>
              <w:rPr>
                <w:lang w:val="es-ES"/>
              </w:rPr>
            </w:pPr>
            <w:r w:rsidRPr="00C43500">
              <w:rPr>
                <w:lang w:val="es-ES"/>
              </w:rPr>
              <w:t>Presentado por</w:t>
            </w:r>
            <w:r w:rsidR="00041727" w:rsidRPr="00C43500">
              <w:rPr>
                <w:lang w:val="es-ES"/>
              </w:rPr>
              <w:t>:</w:t>
            </w:r>
            <w:r w:rsidR="00041727" w:rsidRPr="00C43500">
              <w:rPr>
                <w:lang w:val="es-ES"/>
              </w:rPr>
              <w:br/>
            </w:r>
            <w:r w:rsidR="00F31CA1">
              <w:rPr>
                <w:bCs/>
                <w:color w:val="365F91"/>
                <w:lang w:val="es-ES"/>
              </w:rPr>
              <w:t>presidencia de la plenaria</w:t>
            </w:r>
          </w:p>
          <w:p w14:paraId="38819D2F" w14:textId="0B09A4FD" w:rsidR="00041727" w:rsidRPr="00C43500" w:rsidRDefault="009B5D53" w:rsidP="00527225">
            <w:pPr>
              <w:pStyle w:val="StyleComplexTahomaComplex11ptAccent1RightAfter-"/>
              <w:rPr>
                <w:lang w:val="es-ES"/>
              </w:rPr>
            </w:pPr>
            <w:r w:rsidRPr="00C43500">
              <w:rPr>
                <w:bCs/>
                <w:color w:val="365F91"/>
                <w:lang w:val="es-ES"/>
              </w:rPr>
              <w:t>3</w:t>
            </w:r>
            <w:r w:rsidR="009B04B7">
              <w:rPr>
                <w:bCs/>
                <w:color w:val="365F91"/>
                <w:lang w:val="es-ES"/>
              </w:rPr>
              <w:t>0</w:t>
            </w:r>
            <w:r w:rsidR="00527225" w:rsidRPr="00C43500">
              <w:rPr>
                <w:lang w:val="es-ES"/>
              </w:rPr>
              <w:t>.</w:t>
            </w:r>
            <w:r w:rsidRPr="00C43500">
              <w:rPr>
                <w:lang w:val="es-ES"/>
              </w:rPr>
              <w:t>V</w:t>
            </w:r>
            <w:r w:rsidR="00A41E35" w:rsidRPr="00C43500">
              <w:rPr>
                <w:lang w:val="es-ES"/>
              </w:rPr>
              <w:t>.202</w:t>
            </w:r>
            <w:r w:rsidR="00C42ABF" w:rsidRPr="00C43500">
              <w:rPr>
                <w:lang w:val="es-ES"/>
              </w:rPr>
              <w:t>3</w:t>
            </w:r>
          </w:p>
          <w:p w14:paraId="5F77D602" w14:textId="0C0B26E6" w:rsidR="00041727" w:rsidRPr="00C43500" w:rsidRDefault="002F3279" w:rsidP="002F6DAC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APROBADO</w:t>
            </w:r>
          </w:p>
        </w:tc>
      </w:tr>
    </w:tbl>
    <w:p w14:paraId="7F7C287A" w14:textId="1AAB7F89" w:rsidR="00C4470F" w:rsidRPr="00C43500" w:rsidRDefault="001527A3" w:rsidP="00514EAC">
      <w:pPr>
        <w:pStyle w:val="WMOBodyText"/>
        <w:ind w:left="3969" w:hanging="3969"/>
        <w:rPr>
          <w:b/>
          <w:lang w:val="es-ES"/>
        </w:rPr>
      </w:pPr>
      <w:r w:rsidRPr="00C43500">
        <w:rPr>
          <w:b/>
          <w:lang w:val="es-ES"/>
        </w:rPr>
        <w:t xml:space="preserve">PUNTO </w:t>
      </w:r>
      <w:r w:rsidR="009B5D53" w:rsidRPr="00C43500">
        <w:rPr>
          <w:b/>
          <w:lang w:val="es-ES"/>
        </w:rPr>
        <w:t>5</w:t>
      </w:r>
      <w:r w:rsidRPr="00C43500">
        <w:rPr>
          <w:b/>
          <w:lang w:val="es-ES"/>
        </w:rPr>
        <w:t xml:space="preserve"> DEL ORDEN DEL DÍA:</w:t>
      </w:r>
      <w:r w:rsidR="00A41E35" w:rsidRPr="00C43500">
        <w:rPr>
          <w:b/>
          <w:lang w:val="es-ES"/>
        </w:rPr>
        <w:tab/>
      </w:r>
      <w:r w:rsidR="009B5D53" w:rsidRPr="00C43500">
        <w:rPr>
          <w:b/>
          <w:lang w:val="es-ES"/>
        </w:rPr>
        <w:t xml:space="preserve">EVALUACIÓN DE LA REFORMA </w:t>
      </w:r>
      <w:r w:rsidR="009B5D53" w:rsidRPr="00C43500">
        <w:rPr>
          <w:b/>
          <w:lang w:val="es-ES"/>
        </w:rPr>
        <w:br/>
        <w:t xml:space="preserve">DE LA GOBERNANZA Y ESTRUCTURAS </w:t>
      </w:r>
      <w:r w:rsidR="009B5D53" w:rsidRPr="00C43500">
        <w:rPr>
          <w:b/>
          <w:lang w:val="es-ES"/>
        </w:rPr>
        <w:br/>
        <w:t>DE LOS ÓRGANOS INTEGRANTES</w:t>
      </w:r>
      <w:r w:rsidR="00C3793A">
        <w:rPr>
          <w:b/>
          <w:lang w:val="es-ES"/>
        </w:rPr>
        <w:t xml:space="preserve"> </w:t>
      </w:r>
    </w:p>
    <w:p w14:paraId="39BC8F5B" w14:textId="51A16DFD" w:rsidR="00814CC6" w:rsidRDefault="009B5D53" w:rsidP="00EC7CF5">
      <w:pPr>
        <w:pStyle w:val="Heading1"/>
        <w:spacing w:before="600" w:after="360"/>
        <w:rPr>
          <w:lang w:val="es-ES"/>
        </w:rPr>
      </w:pPr>
      <w:bookmarkStart w:id="0" w:name="_APPENDIX_A:_"/>
      <w:bookmarkEnd w:id="0"/>
      <w:r w:rsidRPr="00C43500">
        <w:rPr>
          <w:lang w:val="es-ES"/>
        </w:rPr>
        <w:t>ENMIENDAS AL MANDATO DEL COMITÉ CONSULTIVO DE FINANZAS</w:t>
      </w:r>
    </w:p>
    <w:p w14:paraId="33CDBEB5" w14:textId="2D5B38B9" w:rsidR="00F31CA1" w:rsidRPr="00F31CA1" w:rsidDel="00F31CA1" w:rsidRDefault="00F31CA1" w:rsidP="00F31CA1">
      <w:pPr>
        <w:pStyle w:val="WMOBodyText"/>
        <w:rPr>
          <w:del w:id="1" w:author="Eduardo RICO VILAR" w:date="2023-06-05T08:40:00Z"/>
          <w:lang w:val="es-ES"/>
        </w:rPr>
      </w:pPr>
    </w:p>
    <w:tbl>
      <w:tblPr>
        <w:tblStyle w:val="TableGrid"/>
        <w:tblW w:w="9526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D262BA" w:rsidRPr="00004066" w:rsidDel="00F31CA1" w14:paraId="18386909" w14:textId="5D678214" w:rsidTr="008D34AF">
        <w:trPr>
          <w:jc w:val="center"/>
          <w:del w:id="2" w:author="Eduardo RICO VILAR" w:date="2023-06-05T08:40:00Z"/>
        </w:trPr>
        <w:tc>
          <w:tcPr>
            <w:tcW w:w="9526" w:type="dxa"/>
          </w:tcPr>
          <w:p w14:paraId="11D45CB8" w14:textId="38C09D9F" w:rsidR="00D262BA" w:rsidRPr="00C43500" w:rsidDel="00F31CA1" w:rsidRDefault="00D262BA" w:rsidP="0000502B">
            <w:pPr>
              <w:pStyle w:val="WMOBodyText"/>
              <w:spacing w:after="240"/>
              <w:jc w:val="center"/>
              <w:rPr>
                <w:del w:id="3" w:author="Eduardo RICO VILAR" w:date="2023-06-05T08:40:00Z"/>
                <w:b/>
                <w:bCs/>
                <w:sz w:val="22"/>
                <w:szCs w:val="22"/>
                <w:lang w:val="es-ES"/>
              </w:rPr>
            </w:pPr>
            <w:del w:id="4" w:author="Eduardo RICO VILAR" w:date="2023-06-05T08:40:00Z">
              <w:r w:rsidRPr="00C43500" w:rsidDel="00F31CA1">
                <w:rPr>
                  <w:b/>
                  <w:bCs/>
                  <w:sz w:val="22"/>
                  <w:szCs w:val="22"/>
                  <w:lang w:val="es-ES"/>
                </w:rPr>
                <w:delText>RESUMEN</w:delText>
              </w:r>
            </w:del>
          </w:p>
          <w:p w14:paraId="1AF5BD56" w14:textId="1DD4F0C5" w:rsidR="00D262BA" w:rsidRPr="00C43500" w:rsidDel="00F31CA1" w:rsidRDefault="00D262BA" w:rsidP="009D5D60">
            <w:pPr>
              <w:pStyle w:val="WMOBodyText"/>
              <w:spacing w:before="160"/>
              <w:jc w:val="left"/>
              <w:rPr>
                <w:del w:id="5" w:author="Eduardo RICO VILAR" w:date="2023-06-05T08:40:00Z"/>
                <w:lang w:val="es-ES"/>
              </w:rPr>
            </w:pPr>
            <w:del w:id="6" w:author="Eduardo RICO VILAR" w:date="2023-06-05T08:40:00Z">
              <w:r w:rsidRPr="00C43500" w:rsidDel="00F31CA1">
                <w:rPr>
                  <w:b/>
                  <w:bCs/>
                  <w:lang w:val="es-ES"/>
                </w:rPr>
                <w:delText>Documento presentado por:</w:delText>
              </w:r>
              <w:r w:rsidRPr="00C43500" w:rsidDel="00F31CA1">
                <w:rPr>
                  <w:lang w:val="es-ES"/>
                </w:rPr>
                <w:delText xml:space="preserve"> </w:delText>
              </w:r>
              <w:r w:rsidR="009B5D53" w:rsidRPr="00C43500" w:rsidDel="00F31CA1">
                <w:rPr>
                  <w:lang w:val="es-ES"/>
                </w:rPr>
                <w:delText>el Secretario General, siguiendo la recomendación formulada por el Consejo Ejecutivo en su 76ª reunión</w:delText>
              </w:r>
              <w:r w:rsidR="008D34AF" w:rsidRPr="00C43500" w:rsidDel="00F31CA1">
                <w:rPr>
                  <w:bCs/>
                  <w:lang w:val="es-ES"/>
                </w:rPr>
                <w:delText>.</w:delText>
              </w:r>
            </w:del>
          </w:p>
          <w:p w14:paraId="606D5273" w14:textId="60477936" w:rsidR="00D262BA" w:rsidRPr="00C43500" w:rsidDel="00F31CA1" w:rsidRDefault="00D262BA" w:rsidP="009D5D60">
            <w:pPr>
              <w:pStyle w:val="WMOBodyText"/>
              <w:spacing w:before="160"/>
              <w:jc w:val="left"/>
              <w:rPr>
                <w:del w:id="7" w:author="Eduardo RICO VILAR" w:date="2023-06-05T08:40:00Z"/>
                <w:b/>
                <w:bCs/>
                <w:lang w:val="es-ES"/>
              </w:rPr>
            </w:pPr>
            <w:del w:id="8" w:author="Eduardo RICO VILAR" w:date="2023-06-05T08:40:00Z">
              <w:r w:rsidRPr="00C43500" w:rsidDel="00F31CA1">
                <w:rPr>
                  <w:b/>
                  <w:bCs/>
                  <w:lang w:val="es-ES"/>
                </w:rPr>
                <w:delText xml:space="preserve">Objetivo estratégico para 2020-2023: </w:delText>
              </w:r>
              <w:r w:rsidR="009B5D53" w:rsidRPr="00C43500" w:rsidDel="00F31CA1">
                <w:rPr>
                  <w:lang w:val="es-ES"/>
                </w:rPr>
                <w:delText>6.1 — Órganos normativos.</w:delText>
              </w:r>
            </w:del>
          </w:p>
          <w:p w14:paraId="5D00E72F" w14:textId="20E14A26" w:rsidR="00D262BA" w:rsidRPr="00C43500" w:rsidDel="00F31CA1" w:rsidRDefault="00D262BA" w:rsidP="009D5D60">
            <w:pPr>
              <w:pStyle w:val="WMOBodyText"/>
              <w:spacing w:before="160"/>
              <w:jc w:val="left"/>
              <w:rPr>
                <w:del w:id="9" w:author="Eduardo RICO VILAR" w:date="2023-06-05T08:40:00Z"/>
                <w:lang w:val="es-ES"/>
              </w:rPr>
            </w:pPr>
            <w:del w:id="10" w:author="Eduardo RICO VILAR" w:date="2023-06-05T08:40:00Z">
              <w:r w:rsidRPr="00C43500" w:rsidDel="00F31CA1">
                <w:rPr>
                  <w:b/>
                  <w:bCs/>
                  <w:lang w:val="es-ES"/>
                </w:rPr>
                <w:delText>Consecuencias financieras y administrativas:</w:delText>
              </w:r>
              <w:r w:rsidRPr="00C43500" w:rsidDel="00F31CA1">
                <w:rPr>
                  <w:lang w:val="es-ES"/>
                </w:rPr>
                <w:delText xml:space="preserve"> </w:delText>
              </w:r>
              <w:r w:rsidR="009B5D53" w:rsidRPr="00C43500" w:rsidDel="00F31CA1">
                <w:rPr>
                  <w:lang w:val="es-ES"/>
                </w:rPr>
                <w:delText>ninguna</w:delText>
              </w:r>
              <w:r w:rsidR="008D34AF" w:rsidRPr="00C43500" w:rsidDel="00F31CA1">
                <w:rPr>
                  <w:bCs/>
                  <w:lang w:val="es-ES"/>
                </w:rPr>
                <w:delText>.</w:delText>
              </w:r>
            </w:del>
          </w:p>
          <w:p w14:paraId="06B1D503" w14:textId="432CC76F" w:rsidR="00D262BA" w:rsidRPr="00C43500" w:rsidDel="00F31CA1" w:rsidRDefault="00D262BA" w:rsidP="009D5D60">
            <w:pPr>
              <w:pStyle w:val="WMOBodyText"/>
              <w:spacing w:before="160"/>
              <w:jc w:val="left"/>
              <w:rPr>
                <w:del w:id="11" w:author="Eduardo RICO VILAR" w:date="2023-06-05T08:40:00Z"/>
                <w:lang w:val="es-ES"/>
              </w:rPr>
            </w:pPr>
            <w:del w:id="12" w:author="Eduardo RICO VILAR" w:date="2023-06-05T08:40:00Z">
              <w:r w:rsidRPr="00C43500" w:rsidDel="00F31CA1">
                <w:rPr>
                  <w:b/>
                  <w:bCs/>
                  <w:lang w:val="es-ES"/>
                </w:rPr>
                <w:delText>Principales encargados de la ejecución:</w:delText>
              </w:r>
              <w:r w:rsidRPr="00C43500" w:rsidDel="00F31CA1">
                <w:rPr>
                  <w:lang w:val="es-ES"/>
                </w:rPr>
                <w:delText xml:space="preserve"> </w:delText>
              </w:r>
              <w:r w:rsidR="009B5D53" w:rsidRPr="00C43500" w:rsidDel="00F31CA1">
                <w:rPr>
                  <w:lang w:val="es-ES"/>
                </w:rPr>
                <w:delText>el Comité Consultivo de Finanzas (FINAC).</w:delText>
              </w:r>
            </w:del>
          </w:p>
          <w:p w14:paraId="6F458CE2" w14:textId="289812CA" w:rsidR="00D262BA" w:rsidRPr="00C43500" w:rsidDel="00F31CA1" w:rsidRDefault="00D262BA" w:rsidP="009D5D60">
            <w:pPr>
              <w:pStyle w:val="WMOBodyText"/>
              <w:spacing w:before="160"/>
              <w:jc w:val="left"/>
              <w:rPr>
                <w:del w:id="13" w:author="Eduardo RICO VILAR" w:date="2023-06-05T08:40:00Z"/>
                <w:lang w:val="es-ES"/>
              </w:rPr>
            </w:pPr>
            <w:del w:id="14" w:author="Eduardo RICO VILAR" w:date="2023-06-05T08:40:00Z">
              <w:r w:rsidRPr="00C43500" w:rsidDel="00F31CA1">
                <w:rPr>
                  <w:b/>
                  <w:bCs/>
                  <w:lang w:val="es-ES"/>
                </w:rPr>
                <w:delText>Cronograma:</w:delText>
              </w:r>
              <w:r w:rsidRPr="00C43500" w:rsidDel="00F31CA1">
                <w:rPr>
                  <w:lang w:val="es-ES"/>
                </w:rPr>
                <w:delText xml:space="preserve"> </w:delText>
              </w:r>
              <w:r w:rsidR="009B5D53" w:rsidRPr="00C43500" w:rsidDel="00F31CA1">
                <w:rPr>
                  <w:lang w:val="es-ES"/>
                </w:rPr>
                <w:delText>a partir de 2024</w:delText>
              </w:r>
              <w:r w:rsidR="008D34AF" w:rsidRPr="00C43500" w:rsidDel="00F31CA1">
                <w:rPr>
                  <w:bCs/>
                  <w:lang w:val="es-ES"/>
                </w:rPr>
                <w:delText>.</w:delText>
              </w:r>
            </w:del>
          </w:p>
          <w:p w14:paraId="5A3AAE2A" w14:textId="0B3A7A03" w:rsidR="00D262BA" w:rsidRPr="00C43500" w:rsidDel="00F31CA1" w:rsidRDefault="00D262BA" w:rsidP="009D5D60">
            <w:pPr>
              <w:pStyle w:val="WMOBodyText"/>
              <w:spacing w:before="160" w:after="240"/>
              <w:jc w:val="left"/>
              <w:rPr>
                <w:del w:id="15" w:author="Eduardo RICO VILAR" w:date="2023-06-05T08:40:00Z"/>
                <w:b/>
                <w:bCs/>
                <w:sz w:val="22"/>
                <w:szCs w:val="22"/>
                <w:lang w:val="es-ES"/>
              </w:rPr>
            </w:pPr>
            <w:del w:id="16" w:author="Eduardo RICO VILAR" w:date="2023-06-05T08:40:00Z">
              <w:r w:rsidRPr="00C43500" w:rsidDel="00F31CA1">
                <w:rPr>
                  <w:b/>
                  <w:bCs/>
                  <w:lang w:val="es-ES"/>
                </w:rPr>
                <w:delText>Medida prevista:</w:delText>
              </w:r>
              <w:r w:rsidRPr="00C43500" w:rsidDel="00F31CA1">
                <w:rPr>
                  <w:lang w:val="es-ES"/>
                </w:rPr>
                <w:delText xml:space="preserve"> </w:delText>
              </w:r>
              <w:r w:rsidR="009B5D53" w:rsidRPr="00C43500" w:rsidDel="00F31CA1">
                <w:rPr>
                  <w:lang w:val="es-ES"/>
                </w:rPr>
                <w:delText>aprobar el proyecto de resolución propuesto.</w:delText>
              </w:r>
            </w:del>
          </w:p>
        </w:tc>
      </w:tr>
    </w:tbl>
    <w:p w14:paraId="472247B3" w14:textId="66F633EC" w:rsidR="00D262BA" w:rsidRPr="00C43500" w:rsidDel="00F31CA1" w:rsidRDefault="00D262BA" w:rsidP="00EC7CF5">
      <w:pPr>
        <w:pStyle w:val="WMOBodyText"/>
        <w:spacing w:before="0"/>
        <w:rPr>
          <w:del w:id="17" w:author="Eduardo RICO VILAR" w:date="2023-06-05T08:40:00Z"/>
          <w:lang w:val="es-ES"/>
        </w:rPr>
      </w:pPr>
    </w:p>
    <w:p w14:paraId="0925782B" w14:textId="77777777" w:rsidR="0047720E" w:rsidRPr="00C43500" w:rsidRDefault="00B01B02">
      <w:pPr>
        <w:tabs>
          <w:tab w:val="clear" w:pos="1134"/>
        </w:tabs>
        <w:jc w:val="left"/>
        <w:rPr>
          <w:lang w:val="es-ES"/>
        </w:rPr>
      </w:pPr>
      <w:r w:rsidRPr="00C43500">
        <w:rPr>
          <w:lang w:val="es-ES"/>
        </w:rPr>
        <w:br w:type="page"/>
      </w:r>
    </w:p>
    <w:p w14:paraId="7D7FD0CD" w14:textId="5B8E05E8" w:rsidR="0047720E" w:rsidRPr="00C43500" w:rsidRDefault="009B5D53" w:rsidP="0047720E">
      <w:pPr>
        <w:tabs>
          <w:tab w:val="clear" w:pos="1134"/>
        </w:tabs>
        <w:jc w:val="center"/>
        <w:rPr>
          <w:b/>
          <w:bCs/>
          <w:sz w:val="22"/>
          <w:szCs w:val="22"/>
          <w:lang w:val="es-ES"/>
        </w:rPr>
      </w:pPr>
      <w:r w:rsidRPr="00C43500">
        <w:rPr>
          <w:b/>
          <w:bCs/>
          <w:sz w:val="22"/>
          <w:szCs w:val="22"/>
          <w:lang w:val="es-ES"/>
        </w:rPr>
        <w:lastRenderedPageBreak/>
        <w:t xml:space="preserve">CONSIDERACIONES </w:t>
      </w:r>
      <w:r w:rsidR="0047720E" w:rsidRPr="00C43500">
        <w:rPr>
          <w:b/>
          <w:bCs/>
          <w:sz w:val="22"/>
          <w:szCs w:val="22"/>
          <w:lang w:val="es-ES"/>
        </w:rPr>
        <w:t>GENERAL</w:t>
      </w:r>
      <w:r w:rsidRPr="00C43500">
        <w:rPr>
          <w:b/>
          <w:bCs/>
          <w:sz w:val="22"/>
          <w:szCs w:val="22"/>
          <w:lang w:val="es-ES"/>
        </w:rPr>
        <w:t>ES</w:t>
      </w:r>
    </w:p>
    <w:p w14:paraId="3863B148" w14:textId="77777777" w:rsidR="009B5D53" w:rsidRPr="00C43500" w:rsidRDefault="009B5D53" w:rsidP="009B5D53">
      <w:pPr>
        <w:pStyle w:val="Heading3"/>
        <w:spacing w:before="480" w:after="240"/>
        <w:rPr>
          <w:b w:val="0"/>
          <w:bCs w:val="0"/>
          <w:lang w:val="es-ES"/>
        </w:rPr>
      </w:pPr>
      <w:r w:rsidRPr="00C43500">
        <w:rPr>
          <w:lang w:val="es-ES"/>
        </w:rPr>
        <w:t>Introducción</w:t>
      </w:r>
    </w:p>
    <w:p w14:paraId="6394E5C1" w14:textId="17B3ACA9" w:rsidR="009B5D53" w:rsidRPr="00C43500" w:rsidRDefault="009B5D53" w:rsidP="00513FAB">
      <w:pPr>
        <w:pStyle w:val="WMOBodyText"/>
        <w:tabs>
          <w:tab w:val="left" w:pos="567"/>
        </w:tabs>
        <w:spacing w:after="240"/>
        <w:ind w:hanging="11"/>
        <w:rPr>
          <w:lang w:val="es-ES"/>
        </w:rPr>
      </w:pPr>
      <w:r w:rsidRPr="00C43500">
        <w:rPr>
          <w:lang w:val="es-ES"/>
        </w:rPr>
        <w:t>1.</w:t>
      </w:r>
      <w:r w:rsidRPr="00C43500">
        <w:rPr>
          <w:lang w:val="es-ES"/>
        </w:rPr>
        <w:tab/>
        <w:t xml:space="preserve">El mandato del Comité Consultivo de Finanzas (FINAC) se define en la </w:t>
      </w:r>
      <w:hyperlink r:id="rId12" w:anchor="page=282" w:history="1">
        <w:r w:rsidRPr="00C43500">
          <w:rPr>
            <w:rStyle w:val="Hyperlink"/>
            <w:lang w:val="es-ES"/>
          </w:rPr>
          <w:t>Resolución 39 (Cg</w:t>
        </w:r>
        <w:r w:rsidR="00513FAB">
          <w:rPr>
            <w:rStyle w:val="Hyperlink"/>
            <w:lang w:val="es-ES"/>
          </w:rPr>
          <w:noBreakHyphen/>
        </w:r>
        <w:r w:rsidRPr="00C43500">
          <w:rPr>
            <w:rStyle w:val="Hyperlink"/>
            <w:lang w:val="es-ES"/>
          </w:rPr>
          <w:t>XV)</w:t>
        </w:r>
      </w:hyperlink>
      <w:r w:rsidRPr="00C43500">
        <w:rPr>
          <w:lang w:val="es-ES"/>
        </w:rPr>
        <w:t xml:space="preserve"> — Comité Consultivo de Finanzas.</w:t>
      </w:r>
    </w:p>
    <w:p w14:paraId="623F0BB5" w14:textId="0FE91A68" w:rsidR="009B5D53" w:rsidRPr="00C43500" w:rsidRDefault="009B5D53" w:rsidP="009B5D53">
      <w:pPr>
        <w:pStyle w:val="WMOBodyText"/>
        <w:tabs>
          <w:tab w:val="left" w:pos="567"/>
          <w:tab w:val="left" w:pos="1134"/>
        </w:tabs>
        <w:spacing w:after="240"/>
        <w:ind w:hanging="11"/>
        <w:rPr>
          <w:lang w:val="es-ES"/>
        </w:rPr>
      </w:pPr>
      <w:r w:rsidRPr="00C43500">
        <w:rPr>
          <w:lang w:val="es-ES"/>
        </w:rPr>
        <w:t>2.</w:t>
      </w:r>
      <w:r w:rsidRPr="00C43500">
        <w:rPr>
          <w:lang w:val="es-ES"/>
        </w:rPr>
        <w:tab/>
      </w:r>
      <w:r w:rsidR="00B1519E" w:rsidRPr="00C43500">
        <w:rPr>
          <w:lang w:val="es-ES"/>
        </w:rPr>
        <w:t xml:space="preserve">En </w:t>
      </w:r>
      <w:r w:rsidRPr="00C43500">
        <w:rPr>
          <w:lang w:val="es-ES"/>
        </w:rPr>
        <w:t xml:space="preserve">su 76ª reunión, el Consejo Ejecutivo, por conducto de la </w:t>
      </w:r>
      <w:hyperlink r:id="rId13" w:history="1">
        <w:r w:rsidRPr="00C43500">
          <w:rPr>
            <w:rStyle w:val="Hyperlink"/>
            <w:lang w:val="es-ES"/>
          </w:rPr>
          <w:t>Recomendación 18 (EC-76)</w:t>
        </w:r>
      </w:hyperlink>
      <w:r w:rsidRPr="00C43500">
        <w:rPr>
          <w:lang w:val="es-ES"/>
        </w:rPr>
        <w:t xml:space="preserve"> — Enmiendas al mandato del Comité Consultivo de Finanzas, recomendó que se revisara el mandato del FINAC al objeto de incorporar funciones adicionales —relacionadas con los ámbitos de la auditoría y la supervisión— que están comprendidas en la finalidad del Comité.</w:t>
      </w:r>
    </w:p>
    <w:p w14:paraId="27B0FC7E" w14:textId="77777777" w:rsidR="009B5D53" w:rsidRPr="00C43500" w:rsidRDefault="009B5D53" w:rsidP="009B5D53">
      <w:pPr>
        <w:pStyle w:val="Heading3"/>
        <w:spacing w:before="480" w:after="240"/>
        <w:rPr>
          <w:b w:val="0"/>
          <w:bCs w:val="0"/>
          <w:lang w:val="es-ES"/>
        </w:rPr>
      </w:pPr>
      <w:r w:rsidRPr="00C43500">
        <w:rPr>
          <w:lang w:val="es-ES"/>
        </w:rPr>
        <w:t>Medida prevista</w:t>
      </w:r>
    </w:p>
    <w:p w14:paraId="4BD32A2A" w14:textId="073869A8" w:rsidR="009B5D53" w:rsidRPr="00C43500" w:rsidRDefault="009B5D53" w:rsidP="009B5D53">
      <w:pPr>
        <w:pStyle w:val="WMOBodyText"/>
        <w:tabs>
          <w:tab w:val="left" w:pos="567"/>
          <w:tab w:val="left" w:pos="1134"/>
        </w:tabs>
        <w:spacing w:after="240"/>
        <w:ind w:hanging="11"/>
        <w:rPr>
          <w:lang w:val="es-ES"/>
        </w:rPr>
      </w:pPr>
      <w:bookmarkStart w:id="18" w:name="_Ref108012355"/>
      <w:r w:rsidRPr="00C43500">
        <w:rPr>
          <w:lang w:val="es-ES"/>
        </w:rPr>
        <w:t>3.</w:t>
      </w:r>
      <w:r w:rsidRPr="00C43500">
        <w:rPr>
          <w:lang w:val="es-ES"/>
        </w:rPr>
        <w:tab/>
        <w:t>En virtud de lo que antecede, se invita al Congreso a aprobar el proyecto de Resolución</w:t>
      </w:r>
      <w:r w:rsidR="00E6427E" w:rsidRPr="00C43500">
        <w:rPr>
          <w:lang w:val="es-ES"/>
        </w:rPr>
        <w:t> </w:t>
      </w:r>
      <w:r w:rsidRPr="00C43500">
        <w:rPr>
          <w:lang w:val="es-ES"/>
        </w:rPr>
        <w:t>5(3)/1 (Cg-19).</w:t>
      </w:r>
      <w:bookmarkEnd w:id="18"/>
    </w:p>
    <w:p w14:paraId="59E01B24" w14:textId="77777777" w:rsidR="0047720E" w:rsidRPr="00C43500" w:rsidRDefault="0047720E" w:rsidP="0047720E">
      <w:pPr>
        <w:spacing w:before="480"/>
        <w:jc w:val="center"/>
        <w:rPr>
          <w:lang w:val="es-ES"/>
        </w:rPr>
      </w:pPr>
      <w:r w:rsidRPr="00C43500">
        <w:rPr>
          <w:lang w:val="es-ES"/>
        </w:rPr>
        <w:t>___________</w:t>
      </w:r>
    </w:p>
    <w:p w14:paraId="057E1D5B" w14:textId="77777777" w:rsidR="0047720E" w:rsidRPr="00C43500" w:rsidRDefault="0047720E">
      <w:pPr>
        <w:tabs>
          <w:tab w:val="clear" w:pos="1134"/>
        </w:tabs>
        <w:jc w:val="left"/>
        <w:rPr>
          <w:lang w:val="es-ES"/>
        </w:rPr>
      </w:pPr>
      <w:r w:rsidRPr="00C43500">
        <w:rPr>
          <w:lang w:val="es-ES"/>
        </w:rPr>
        <w:br w:type="page"/>
      </w:r>
    </w:p>
    <w:p w14:paraId="5238E767" w14:textId="37024484" w:rsidR="00814CC6" w:rsidRPr="00C43500" w:rsidRDefault="001527A3" w:rsidP="001D3CFB">
      <w:pPr>
        <w:pStyle w:val="Heading1"/>
        <w:rPr>
          <w:lang w:val="es-ES"/>
        </w:rPr>
      </w:pPr>
      <w:r w:rsidRPr="00C43500">
        <w:rPr>
          <w:lang w:val="es-ES"/>
        </w:rPr>
        <w:lastRenderedPageBreak/>
        <w:t>PROYECTO DE RESOLUCIÓN</w:t>
      </w:r>
    </w:p>
    <w:p w14:paraId="6C122EDC" w14:textId="279C9CD6" w:rsidR="00814CC6" w:rsidRPr="00C43500" w:rsidRDefault="001527A3" w:rsidP="001527A3">
      <w:pPr>
        <w:pStyle w:val="Heading2"/>
        <w:rPr>
          <w:lang w:val="es-ES"/>
        </w:rPr>
      </w:pPr>
      <w:r w:rsidRPr="00C43500">
        <w:rPr>
          <w:lang w:val="es-ES"/>
        </w:rPr>
        <w:t xml:space="preserve">Proyecto de Resolución </w:t>
      </w:r>
      <w:r w:rsidR="009B5D53" w:rsidRPr="00C43500">
        <w:rPr>
          <w:lang w:val="es-ES"/>
        </w:rPr>
        <w:t>5(3)</w:t>
      </w:r>
      <w:r w:rsidRPr="00C43500">
        <w:rPr>
          <w:lang w:val="es-ES"/>
        </w:rPr>
        <w:t>/1</w:t>
      </w:r>
      <w:r w:rsidR="00814CC6" w:rsidRPr="00C43500">
        <w:rPr>
          <w:lang w:val="es-ES"/>
        </w:rPr>
        <w:t xml:space="preserve"> </w:t>
      </w:r>
      <w:r w:rsidR="00A41E35" w:rsidRPr="00C43500">
        <w:rPr>
          <w:lang w:val="es-ES"/>
        </w:rPr>
        <w:t>(</w:t>
      </w:r>
      <w:r w:rsidR="001E6FA8" w:rsidRPr="00C43500">
        <w:rPr>
          <w:lang w:val="es-ES"/>
        </w:rPr>
        <w:t>Cg-19</w:t>
      </w:r>
      <w:r w:rsidR="00A41E35" w:rsidRPr="00C43500">
        <w:rPr>
          <w:lang w:val="es-ES"/>
        </w:rPr>
        <w:t>)</w:t>
      </w:r>
    </w:p>
    <w:p w14:paraId="109CA2F7" w14:textId="6BA70ED0" w:rsidR="00814CC6" w:rsidRPr="00C43500" w:rsidRDefault="009B5D53" w:rsidP="001D3CFB">
      <w:pPr>
        <w:pStyle w:val="Heading2"/>
        <w:rPr>
          <w:lang w:val="es-ES"/>
        </w:rPr>
      </w:pPr>
      <w:r w:rsidRPr="00C43500">
        <w:rPr>
          <w:lang w:val="es-ES"/>
        </w:rPr>
        <w:t>Enmiendas al mandato del Comité Consultivo de Finanzas</w:t>
      </w:r>
    </w:p>
    <w:p w14:paraId="642486B7" w14:textId="77777777" w:rsidR="002204FD" w:rsidRPr="00C43500" w:rsidRDefault="001E6FA8" w:rsidP="003245D3">
      <w:pPr>
        <w:pStyle w:val="WMOBodyText"/>
        <w:rPr>
          <w:lang w:val="es-ES"/>
        </w:rPr>
      </w:pPr>
      <w:r w:rsidRPr="00C43500">
        <w:rPr>
          <w:lang w:val="es-ES"/>
        </w:rPr>
        <w:t>El CONGRESO METEOROLÓGICO MUNDIAL</w:t>
      </w:r>
      <w:r w:rsidR="001527A3" w:rsidRPr="00C43500">
        <w:rPr>
          <w:lang w:val="es-ES"/>
        </w:rPr>
        <w:t>,</w:t>
      </w:r>
    </w:p>
    <w:p w14:paraId="15CB6417" w14:textId="4B36271F" w:rsidR="009B5D53" w:rsidRPr="00C43500" w:rsidRDefault="009B5D53" w:rsidP="009B5D53">
      <w:pPr>
        <w:pStyle w:val="WMOBodyText"/>
        <w:rPr>
          <w:lang w:val="es-ES"/>
        </w:rPr>
      </w:pPr>
      <w:r w:rsidRPr="00C43500">
        <w:rPr>
          <w:b/>
          <w:bCs/>
          <w:lang w:val="es-ES"/>
        </w:rPr>
        <w:t xml:space="preserve">Recordando </w:t>
      </w:r>
      <w:r w:rsidRPr="00C43500">
        <w:rPr>
          <w:lang w:val="es-ES"/>
        </w:rPr>
        <w:t xml:space="preserve">la </w:t>
      </w:r>
      <w:hyperlink r:id="rId14" w:anchor="page=282" w:history="1">
        <w:r w:rsidR="00E6427E" w:rsidRPr="00C43500">
          <w:rPr>
            <w:rStyle w:val="Hyperlink"/>
            <w:lang w:val="es-ES"/>
          </w:rPr>
          <w:t>Resolución 39 (Cg-XV)</w:t>
        </w:r>
      </w:hyperlink>
      <w:r w:rsidR="00E6427E" w:rsidRPr="00C43500">
        <w:rPr>
          <w:lang w:val="es-ES"/>
        </w:rPr>
        <w:t xml:space="preserve"> — Comité Consultivo de Finanzas</w:t>
      </w:r>
      <w:r w:rsidRPr="00C43500">
        <w:rPr>
          <w:lang w:val="es-ES"/>
        </w:rPr>
        <w:t>,</w:t>
      </w:r>
    </w:p>
    <w:p w14:paraId="36CB812D" w14:textId="4AB50FB4" w:rsidR="009B5D53" w:rsidRPr="00C43500" w:rsidRDefault="009B5D53" w:rsidP="009B5D53">
      <w:pPr>
        <w:pStyle w:val="WMOBodyText"/>
        <w:rPr>
          <w:lang w:val="es-ES"/>
        </w:rPr>
      </w:pPr>
      <w:r w:rsidRPr="00C43500">
        <w:rPr>
          <w:b/>
          <w:bCs/>
          <w:lang w:val="es-ES"/>
        </w:rPr>
        <w:t xml:space="preserve">Habiendo examinado </w:t>
      </w:r>
      <w:r w:rsidRPr="00C43500">
        <w:rPr>
          <w:lang w:val="es-ES"/>
        </w:rPr>
        <w:t xml:space="preserve">la </w:t>
      </w:r>
      <w:hyperlink r:id="rId15" w:history="1">
        <w:r w:rsidR="008B2EB2" w:rsidRPr="00C43500">
          <w:rPr>
            <w:rStyle w:val="Hyperlink"/>
            <w:lang w:val="es-ES"/>
          </w:rPr>
          <w:t>Recomendación 18 (EC-76)</w:t>
        </w:r>
      </w:hyperlink>
      <w:r w:rsidR="008B2EB2" w:rsidRPr="00C43500">
        <w:rPr>
          <w:lang w:val="es-ES"/>
        </w:rPr>
        <w:t xml:space="preserve"> — Enmiendas al mandato del Comité Consultivo de Finanzas</w:t>
      </w:r>
      <w:r w:rsidRPr="00C43500">
        <w:rPr>
          <w:lang w:val="es-ES"/>
        </w:rPr>
        <w:t>,</w:t>
      </w:r>
    </w:p>
    <w:p w14:paraId="38276561" w14:textId="277F40DC" w:rsidR="009B5D53" w:rsidRPr="00C43500" w:rsidRDefault="009B5D53" w:rsidP="009B5D53">
      <w:pPr>
        <w:pStyle w:val="WMOBodyText"/>
        <w:rPr>
          <w:lang w:val="es-ES"/>
        </w:rPr>
      </w:pPr>
      <w:r w:rsidRPr="00C43500">
        <w:rPr>
          <w:b/>
          <w:bCs/>
          <w:lang w:val="es-ES"/>
        </w:rPr>
        <w:t xml:space="preserve">Tomando en consideración </w:t>
      </w:r>
      <w:r w:rsidRPr="00C43500">
        <w:rPr>
          <w:lang w:val="es-ES"/>
        </w:rPr>
        <w:t>el informe de la 42ª reunión del Comité Consultivo de Finanzas (FINAC),</w:t>
      </w:r>
    </w:p>
    <w:p w14:paraId="5A68FF65" w14:textId="046A71A7" w:rsidR="009B5D53" w:rsidRPr="00C43500" w:rsidRDefault="009B5D53" w:rsidP="009B5D53">
      <w:pPr>
        <w:pStyle w:val="WMOBodyText"/>
        <w:rPr>
          <w:lang w:val="es-ES"/>
        </w:rPr>
      </w:pPr>
      <w:r w:rsidRPr="00C43500">
        <w:rPr>
          <w:b/>
          <w:bCs/>
          <w:lang w:val="es-ES"/>
        </w:rPr>
        <w:t xml:space="preserve">Decide </w:t>
      </w:r>
      <w:r w:rsidRPr="00C43500">
        <w:rPr>
          <w:lang w:val="es-ES"/>
        </w:rPr>
        <w:t xml:space="preserve">mantener el Comité Consultivo de Finanzas, cuyo mandato figura en el </w:t>
      </w:r>
      <w:hyperlink w:anchor="AnexoResolución" w:history="1">
        <w:r w:rsidRPr="00C43500">
          <w:rPr>
            <w:rStyle w:val="Hyperlink"/>
            <w:lang w:val="es-ES"/>
          </w:rPr>
          <w:t>anexo</w:t>
        </w:r>
      </w:hyperlink>
      <w:r w:rsidRPr="00C43500">
        <w:rPr>
          <w:lang w:val="es-ES"/>
        </w:rPr>
        <w:t xml:space="preserve"> a la presente resolución.</w:t>
      </w:r>
    </w:p>
    <w:p w14:paraId="5327CBEB" w14:textId="77777777" w:rsidR="00157949" w:rsidRPr="00C43500" w:rsidRDefault="00157949" w:rsidP="001527A3">
      <w:pPr>
        <w:spacing w:before="480"/>
        <w:jc w:val="center"/>
        <w:rPr>
          <w:lang w:val="es-ES"/>
        </w:rPr>
      </w:pPr>
      <w:r w:rsidRPr="00C43500">
        <w:rPr>
          <w:lang w:val="es-ES"/>
        </w:rPr>
        <w:t>___________</w:t>
      </w:r>
    </w:p>
    <w:p w14:paraId="38C6CDF7" w14:textId="77777777" w:rsidR="001527A3" w:rsidRPr="00C43500" w:rsidRDefault="00000000" w:rsidP="001527A3">
      <w:pPr>
        <w:pStyle w:val="WMOBodyText"/>
        <w:spacing w:before="480"/>
        <w:rPr>
          <w:lang w:val="es-ES"/>
        </w:rPr>
      </w:pPr>
      <w:hyperlink w:anchor="AnexoResolución" w:history="1">
        <w:r w:rsidR="001527A3" w:rsidRPr="00C43500">
          <w:rPr>
            <w:rStyle w:val="Hyperlink"/>
            <w:lang w:val="es-ES"/>
          </w:rPr>
          <w:t>Anexo: 1</w:t>
        </w:r>
      </w:hyperlink>
    </w:p>
    <w:p w14:paraId="3DD83D2B" w14:textId="77777777" w:rsidR="00157949" w:rsidRPr="00C43500" w:rsidRDefault="00157949" w:rsidP="00E47778">
      <w:pPr>
        <w:pStyle w:val="WMONote"/>
        <w:rPr>
          <w:lang w:val="es-ES"/>
        </w:rPr>
      </w:pPr>
      <w:r w:rsidRPr="00C43500">
        <w:rPr>
          <w:lang w:val="es-ES"/>
        </w:rPr>
        <w:t>______</w:t>
      </w:r>
      <w:r w:rsidR="00ED709D" w:rsidRPr="00C43500">
        <w:rPr>
          <w:lang w:val="es-ES"/>
        </w:rPr>
        <w:t>_</w:t>
      </w:r>
    </w:p>
    <w:p w14:paraId="2BAF7C8E" w14:textId="6E172E90" w:rsidR="001527A3" w:rsidRPr="00C43500" w:rsidRDefault="001527A3" w:rsidP="00ED709D">
      <w:pPr>
        <w:pStyle w:val="WMONote"/>
        <w:spacing w:before="120"/>
        <w:ind w:left="680" w:hanging="680"/>
        <w:rPr>
          <w:lang w:val="es-ES"/>
        </w:rPr>
      </w:pPr>
      <w:r w:rsidRPr="00C43500">
        <w:rPr>
          <w:lang w:val="es-ES"/>
        </w:rPr>
        <w:t>Nota:</w:t>
      </w:r>
      <w:r w:rsidR="00ED709D" w:rsidRPr="00C43500">
        <w:rPr>
          <w:lang w:val="es-ES"/>
        </w:rPr>
        <w:tab/>
      </w:r>
      <w:r w:rsidRPr="00C43500">
        <w:rPr>
          <w:lang w:val="es-ES"/>
        </w:rPr>
        <w:t xml:space="preserve">La presente </w:t>
      </w:r>
      <w:r w:rsidR="009B5D53" w:rsidRPr="00C43500">
        <w:rPr>
          <w:lang w:val="es-ES"/>
        </w:rPr>
        <w:t xml:space="preserve">resolución sustituye a la </w:t>
      </w:r>
      <w:hyperlink r:id="rId16" w:anchor="page=282" w:history="1">
        <w:r w:rsidR="00887B83" w:rsidRPr="00C43500">
          <w:rPr>
            <w:rStyle w:val="Hyperlink"/>
            <w:lang w:val="es-ES"/>
          </w:rPr>
          <w:t>Resolución 39 (Cg-XV)</w:t>
        </w:r>
      </w:hyperlink>
      <w:r w:rsidR="00887B83" w:rsidRPr="00C43500">
        <w:rPr>
          <w:lang w:val="es-ES"/>
        </w:rPr>
        <w:t xml:space="preserve"> — Comité Consultivo de Finanzas</w:t>
      </w:r>
      <w:r w:rsidR="009B5D53" w:rsidRPr="00C43500">
        <w:rPr>
          <w:lang w:val="es-ES"/>
        </w:rPr>
        <w:t>, que deja de estar en vigor.</w:t>
      </w:r>
    </w:p>
    <w:p w14:paraId="064A1693" w14:textId="77777777" w:rsidR="002204FD" w:rsidRPr="00C43500" w:rsidRDefault="002204FD" w:rsidP="002204FD">
      <w:pPr>
        <w:tabs>
          <w:tab w:val="clear" w:pos="1134"/>
        </w:tabs>
        <w:jc w:val="left"/>
        <w:rPr>
          <w:b/>
          <w:bCs/>
          <w:iCs/>
          <w:szCs w:val="22"/>
          <w:lang w:val="es-ES" w:eastAsia="zh-TW"/>
        </w:rPr>
      </w:pPr>
      <w:r w:rsidRPr="00C43500">
        <w:rPr>
          <w:lang w:val="es-ES"/>
        </w:rPr>
        <w:br w:type="page"/>
      </w:r>
    </w:p>
    <w:p w14:paraId="6350C7B6" w14:textId="353D9438" w:rsidR="00814CC6" w:rsidRPr="00C43500" w:rsidRDefault="001527A3" w:rsidP="00ED709D">
      <w:pPr>
        <w:jc w:val="center"/>
        <w:rPr>
          <w:b/>
          <w:bCs/>
          <w:sz w:val="22"/>
          <w:szCs w:val="22"/>
          <w:lang w:val="es-ES"/>
        </w:rPr>
      </w:pPr>
      <w:bookmarkStart w:id="19" w:name="_Annex_to_draft_3"/>
      <w:bookmarkStart w:id="20" w:name="AnexoResolución"/>
      <w:bookmarkEnd w:id="19"/>
      <w:bookmarkEnd w:id="20"/>
      <w:r w:rsidRPr="00C43500">
        <w:rPr>
          <w:b/>
          <w:bCs/>
          <w:sz w:val="22"/>
          <w:szCs w:val="22"/>
          <w:lang w:val="es-ES"/>
        </w:rPr>
        <w:lastRenderedPageBreak/>
        <w:t xml:space="preserve">Anexo al proyecto de Resolución </w:t>
      </w:r>
      <w:r w:rsidR="009B5D53" w:rsidRPr="00C43500">
        <w:rPr>
          <w:b/>
          <w:bCs/>
          <w:sz w:val="22"/>
          <w:szCs w:val="22"/>
          <w:lang w:val="es-ES"/>
        </w:rPr>
        <w:t>5(3)</w:t>
      </w:r>
      <w:r w:rsidR="00814CC6" w:rsidRPr="00C43500">
        <w:rPr>
          <w:b/>
          <w:bCs/>
          <w:sz w:val="22"/>
          <w:szCs w:val="22"/>
          <w:lang w:val="es-ES"/>
        </w:rPr>
        <w:t xml:space="preserve">/1 </w:t>
      </w:r>
      <w:r w:rsidR="00A41E35" w:rsidRPr="00C43500">
        <w:rPr>
          <w:b/>
          <w:bCs/>
          <w:sz w:val="22"/>
          <w:szCs w:val="22"/>
          <w:lang w:val="es-ES"/>
        </w:rPr>
        <w:t>(</w:t>
      </w:r>
      <w:r w:rsidR="002331ED" w:rsidRPr="00C43500">
        <w:rPr>
          <w:b/>
          <w:bCs/>
          <w:sz w:val="22"/>
          <w:szCs w:val="22"/>
          <w:lang w:val="es-ES"/>
        </w:rPr>
        <w:t>Cg-19</w:t>
      </w:r>
      <w:r w:rsidR="00A41E35" w:rsidRPr="00C43500">
        <w:rPr>
          <w:b/>
          <w:bCs/>
          <w:sz w:val="22"/>
          <w:szCs w:val="22"/>
          <w:lang w:val="es-ES"/>
        </w:rPr>
        <w:t>)</w:t>
      </w:r>
    </w:p>
    <w:p w14:paraId="2D0A87CE" w14:textId="2F984CF0" w:rsidR="00814CC6" w:rsidRPr="00C43500" w:rsidRDefault="009B5D53" w:rsidP="00ED709D">
      <w:pPr>
        <w:spacing w:before="240" w:after="360"/>
        <w:jc w:val="center"/>
        <w:rPr>
          <w:b/>
          <w:bCs/>
          <w:sz w:val="22"/>
          <w:szCs w:val="22"/>
          <w:lang w:val="es-ES"/>
        </w:rPr>
      </w:pPr>
      <w:r w:rsidRPr="00C43500">
        <w:rPr>
          <w:b/>
          <w:bCs/>
          <w:sz w:val="22"/>
          <w:szCs w:val="22"/>
          <w:lang w:val="es-ES"/>
        </w:rPr>
        <w:t>Enmiendas al mandato del Comité Consultivo de Finanzas</w:t>
      </w:r>
    </w:p>
    <w:p w14:paraId="58BA558C" w14:textId="77777777" w:rsidR="009B5D53" w:rsidRPr="00C43500" w:rsidRDefault="009B5D53" w:rsidP="009B5D53">
      <w:pPr>
        <w:pStyle w:val="WMOBodyText"/>
        <w:spacing w:before="360"/>
        <w:ind w:left="720" w:hanging="720"/>
        <w:rPr>
          <w:b/>
          <w:bCs/>
          <w:lang w:val="es-ES"/>
        </w:rPr>
      </w:pPr>
      <w:r w:rsidRPr="00C43500">
        <w:rPr>
          <w:b/>
          <w:bCs/>
          <w:lang w:val="es-ES"/>
        </w:rPr>
        <w:t>1.</w:t>
      </w:r>
      <w:r w:rsidRPr="00C43500">
        <w:rPr>
          <w:lang w:val="es-ES"/>
        </w:rPr>
        <w:tab/>
      </w:r>
      <w:r w:rsidRPr="00C43500">
        <w:rPr>
          <w:b/>
          <w:bCs/>
          <w:lang w:val="es-ES"/>
        </w:rPr>
        <w:t>Finalidad</w:t>
      </w:r>
    </w:p>
    <w:p w14:paraId="7F70D0AB" w14:textId="77777777" w:rsidR="009B5D53" w:rsidRPr="00C43500" w:rsidRDefault="009B5D53" w:rsidP="009B5D53">
      <w:pPr>
        <w:pStyle w:val="WMOBodyText"/>
        <w:rPr>
          <w:lang w:val="es-ES"/>
        </w:rPr>
      </w:pPr>
      <w:r w:rsidRPr="00C43500">
        <w:rPr>
          <w:lang w:val="es-ES"/>
        </w:rPr>
        <w:t>Proporcionar asesoramiento de los Miembros de la Organización Meteorológica Mundial (OMM) al Congreso y al Consejo Ejecutivo de manera transparente sobre:</w:t>
      </w:r>
    </w:p>
    <w:p w14:paraId="26023725" w14:textId="77777777" w:rsidR="009B5D53" w:rsidRPr="00C43500" w:rsidRDefault="009B5D53" w:rsidP="009B5D53">
      <w:pPr>
        <w:pStyle w:val="WMOBodyText"/>
        <w:ind w:left="709" w:right="-170" w:hanging="709"/>
        <w:rPr>
          <w:lang w:val="es-ES"/>
        </w:rPr>
      </w:pPr>
      <w:r w:rsidRPr="00C43500">
        <w:rPr>
          <w:lang w:val="es-ES"/>
        </w:rPr>
        <w:t>a)</w:t>
      </w:r>
      <w:r w:rsidRPr="00C43500">
        <w:rPr>
          <w:lang w:val="es-ES"/>
        </w:rPr>
        <w:tab/>
        <w:t>la posibilidad de asumir el presupuesto basado en los resultados, su sostenibilidad y su aplicación;</w:t>
      </w:r>
    </w:p>
    <w:p w14:paraId="3E0A4635" w14:textId="77777777" w:rsidR="009B5D53" w:rsidRPr="00C43500" w:rsidRDefault="009B5D53" w:rsidP="009B5D53">
      <w:pPr>
        <w:pStyle w:val="WMOBodyText"/>
        <w:ind w:left="709" w:right="-170" w:hanging="709"/>
        <w:rPr>
          <w:lang w:val="es-ES"/>
        </w:rPr>
      </w:pPr>
      <w:r w:rsidRPr="00C43500">
        <w:rPr>
          <w:lang w:val="es-ES"/>
        </w:rPr>
        <w:t>b)</w:t>
      </w:r>
      <w:r w:rsidRPr="00C43500">
        <w:rPr>
          <w:lang w:val="es-ES"/>
        </w:rPr>
        <w:tab/>
        <w:t>las cuestiones financieras de la Organización.</w:t>
      </w:r>
    </w:p>
    <w:p w14:paraId="2B3428D6" w14:textId="77777777" w:rsidR="009B5D53" w:rsidRPr="00C43500" w:rsidRDefault="009B5D53" w:rsidP="009B5D53">
      <w:pPr>
        <w:pStyle w:val="WMOBodyText"/>
        <w:ind w:left="720" w:hanging="720"/>
        <w:rPr>
          <w:b/>
          <w:bCs/>
          <w:lang w:val="es-ES"/>
        </w:rPr>
      </w:pPr>
      <w:r w:rsidRPr="00C43500">
        <w:rPr>
          <w:b/>
          <w:bCs/>
          <w:lang w:val="es-ES"/>
        </w:rPr>
        <w:t>2.</w:t>
      </w:r>
      <w:r w:rsidRPr="00C43500">
        <w:rPr>
          <w:lang w:val="es-ES"/>
        </w:rPr>
        <w:tab/>
      </w:r>
      <w:r w:rsidRPr="00C43500">
        <w:rPr>
          <w:b/>
          <w:bCs/>
          <w:lang w:val="es-ES"/>
        </w:rPr>
        <w:t>Funciones</w:t>
      </w:r>
    </w:p>
    <w:p w14:paraId="0B0F5B75" w14:textId="4DBFAA95" w:rsidR="009B5D53" w:rsidRPr="00C43500" w:rsidRDefault="009B5D53" w:rsidP="009B5D53">
      <w:pPr>
        <w:tabs>
          <w:tab w:val="left" w:pos="-720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/>
        <w:ind w:left="720" w:right="-170" w:hanging="720"/>
        <w:jc w:val="left"/>
        <w:rPr>
          <w:lang w:val="es-ES"/>
        </w:rPr>
      </w:pPr>
      <w:r w:rsidRPr="00C43500">
        <w:rPr>
          <w:lang w:val="es-ES"/>
        </w:rPr>
        <w:t>a)</w:t>
      </w:r>
      <w:r w:rsidRPr="00C43500">
        <w:rPr>
          <w:lang w:val="es-ES"/>
        </w:rPr>
        <w:tab/>
        <w:t>Asesorar sobre la adecuación de las relaciones entre el presupuesto basado en los resultados y el Plan Estratégico de la OMM.</w:t>
      </w:r>
    </w:p>
    <w:p w14:paraId="67345671" w14:textId="0523E974" w:rsidR="009B5D53" w:rsidRPr="00C43500" w:rsidRDefault="009B5D53" w:rsidP="009B5D53">
      <w:pPr>
        <w:tabs>
          <w:tab w:val="left" w:pos="-720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/>
        <w:ind w:left="720" w:right="-170" w:hanging="720"/>
        <w:jc w:val="left"/>
        <w:rPr>
          <w:lang w:val="es-ES"/>
        </w:rPr>
      </w:pPr>
      <w:r w:rsidRPr="00C43500">
        <w:rPr>
          <w:lang w:val="es-ES"/>
        </w:rPr>
        <w:t>b)</w:t>
      </w:r>
      <w:r w:rsidRPr="00C43500">
        <w:rPr>
          <w:lang w:val="es-ES"/>
        </w:rPr>
        <w:tab/>
        <w:t>Asesorar sobre la idoneidad de las asignaciones de recursos, tanto ordinarios como extrapresupuestarios, en términos de los resultados previstos.</w:t>
      </w:r>
    </w:p>
    <w:p w14:paraId="5DE51D11" w14:textId="5073CA47" w:rsidR="009B5D53" w:rsidRPr="00C43500" w:rsidRDefault="009B5D53" w:rsidP="009B5D53">
      <w:pPr>
        <w:tabs>
          <w:tab w:val="left" w:pos="-720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/>
        <w:ind w:left="720" w:right="-170" w:hanging="720"/>
        <w:jc w:val="left"/>
        <w:rPr>
          <w:lang w:val="es-ES"/>
        </w:rPr>
      </w:pPr>
      <w:r w:rsidRPr="00C43500">
        <w:rPr>
          <w:lang w:val="es-ES"/>
        </w:rPr>
        <w:t>c)</w:t>
      </w:r>
      <w:r w:rsidRPr="00C43500">
        <w:rPr>
          <w:lang w:val="es-ES"/>
        </w:rPr>
        <w:tab/>
        <w:t>Asesorar sobre cuestiones financieras, como las contribuciones proporcionales, el Reglamento Financiero y los eventuales superávits</w:t>
      </w:r>
      <w:r w:rsidRPr="00C43500">
        <w:rPr>
          <w:color w:val="008000"/>
          <w:u w:val="dash"/>
          <w:lang w:val="es-ES"/>
        </w:rPr>
        <w:t>, así como sobre otras cuestiones financieras relacionadas con la administración y los recursos humanos</w:t>
      </w:r>
      <w:r w:rsidRPr="00C43500">
        <w:rPr>
          <w:lang w:val="es-ES"/>
        </w:rPr>
        <w:t>.</w:t>
      </w:r>
    </w:p>
    <w:p w14:paraId="39990438" w14:textId="77777777" w:rsidR="009B5D53" w:rsidRPr="00C43500" w:rsidRDefault="009B5D53" w:rsidP="009B5D53">
      <w:pPr>
        <w:tabs>
          <w:tab w:val="left" w:pos="-720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/>
        <w:ind w:left="720" w:right="-170" w:hanging="720"/>
        <w:jc w:val="left"/>
        <w:rPr>
          <w:lang w:val="es-ES"/>
        </w:rPr>
      </w:pPr>
      <w:r w:rsidRPr="00C43500">
        <w:rPr>
          <w:lang w:val="es-ES"/>
        </w:rPr>
        <w:t>d)</w:t>
      </w:r>
      <w:r w:rsidRPr="00C43500">
        <w:rPr>
          <w:lang w:val="es-ES"/>
        </w:rPr>
        <w:tab/>
        <w:t>Asesorar sobre la cuantía del presupuesto en general, teniendo en cuenta las posibilidades de asumirlo y su sostenibilidad.</w:t>
      </w:r>
    </w:p>
    <w:p w14:paraId="3E43B987" w14:textId="4CFFECBF" w:rsidR="009B5D53" w:rsidRPr="00C43500" w:rsidRDefault="009B5D53" w:rsidP="009B5D53">
      <w:pPr>
        <w:tabs>
          <w:tab w:val="left" w:pos="-720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/>
        <w:ind w:left="720" w:hanging="720"/>
        <w:jc w:val="left"/>
        <w:rPr>
          <w:color w:val="008000"/>
          <w:u w:val="dash"/>
          <w:lang w:val="es-ES"/>
        </w:rPr>
      </w:pPr>
      <w:r w:rsidRPr="00C43500">
        <w:rPr>
          <w:lang w:val="es-ES"/>
        </w:rPr>
        <w:t>e)</w:t>
      </w:r>
      <w:r w:rsidRPr="00C43500">
        <w:rPr>
          <w:lang w:val="es-ES"/>
        </w:rPr>
        <w:tab/>
      </w:r>
      <w:r w:rsidRPr="00C43500">
        <w:rPr>
          <w:color w:val="008000"/>
          <w:u w:val="dash"/>
          <w:lang w:val="es-ES"/>
        </w:rPr>
        <w:t>Asesorar sobre cuestiones de auditoría y supervisión, como la situación de las iniciativas correspondientes y los progresos realizados al respecto.</w:t>
      </w:r>
    </w:p>
    <w:p w14:paraId="47313A12" w14:textId="266C3FCA" w:rsidR="009B5D53" w:rsidRPr="00C43500" w:rsidRDefault="009B5D53" w:rsidP="009B5D53">
      <w:pPr>
        <w:tabs>
          <w:tab w:val="left" w:pos="-720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/>
        <w:ind w:left="720" w:right="-170" w:hanging="720"/>
        <w:jc w:val="left"/>
        <w:rPr>
          <w:lang w:val="es-ES"/>
        </w:rPr>
      </w:pPr>
      <w:r w:rsidRPr="00C43500">
        <w:rPr>
          <w:lang w:val="es-ES"/>
        </w:rPr>
        <w:t>f)</w:t>
      </w:r>
      <w:r w:rsidRPr="00C43500">
        <w:rPr>
          <w:lang w:val="es-ES"/>
        </w:rPr>
        <w:tab/>
        <w:t>Considerar los informes del auditor externo, del Comité de Auditoría</w:t>
      </w:r>
      <w:r w:rsidR="00CF6EF5" w:rsidRPr="00C43500">
        <w:rPr>
          <w:color w:val="008000"/>
          <w:u w:val="dash"/>
          <w:lang w:val="es-ES"/>
        </w:rPr>
        <w:t xml:space="preserve"> y Supervisión</w:t>
      </w:r>
      <w:r w:rsidRPr="00C43500">
        <w:rPr>
          <w:color w:val="008000"/>
          <w:u w:val="dash"/>
          <w:lang w:val="es-ES"/>
        </w:rPr>
        <w:t xml:space="preserve">, </w:t>
      </w:r>
      <w:r w:rsidR="003F1655" w:rsidRPr="00D1457B">
        <w:rPr>
          <w:color w:val="008000"/>
          <w:highlight w:val="yellow"/>
          <w:u w:val="dash"/>
          <w:lang w:val="es-ES"/>
        </w:rPr>
        <w:t xml:space="preserve">de la </w:t>
      </w:r>
      <w:r w:rsidR="00D1457B" w:rsidRPr="00D1457B">
        <w:rPr>
          <w:color w:val="008000"/>
          <w:highlight w:val="yellow"/>
          <w:u w:val="dash"/>
          <w:lang w:val="es-ES"/>
        </w:rPr>
        <w:t>Oficina de Supervisión Interna,</w:t>
      </w:r>
      <w:ins w:id="21" w:author="Eduardo RICO VILAR" w:date="2023-06-05T08:42:00Z">
        <w:r w:rsidR="00D1457B" w:rsidRPr="00D1457B">
          <w:rPr>
            <w:color w:val="008000"/>
            <w:highlight w:val="yellow"/>
            <w:u w:val="dash"/>
            <w:lang w:val="es-ES"/>
          </w:rPr>
          <w:t xml:space="preserve"> </w:t>
        </w:r>
        <w:r w:rsidR="00D1457B" w:rsidRPr="00D1457B">
          <w:rPr>
            <w:i/>
            <w:iCs/>
            <w:highlight w:val="yellow"/>
            <w:lang w:val="es-ES"/>
          </w:rPr>
          <w:t>[Estados Unidos de América]</w:t>
        </w:r>
      </w:ins>
      <w:r w:rsidR="00D1457B">
        <w:rPr>
          <w:color w:val="008000"/>
          <w:u w:val="dash"/>
          <w:lang w:val="es-ES"/>
        </w:rPr>
        <w:t xml:space="preserve"> </w:t>
      </w:r>
      <w:r w:rsidRPr="00C43500">
        <w:rPr>
          <w:color w:val="008000"/>
          <w:u w:val="dash"/>
          <w:lang w:val="es-ES"/>
        </w:rPr>
        <w:t>de la Dependencia Común de Inspección</w:t>
      </w:r>
      <w:r w:rsidRPr="00C43500">
        <w:rPr>
          <w:lang w:val="es-ES"/>
        </w:rPr>
        <w:t xml:space="preserve"> y de otros órganos pertinentes, conforme sea necesario, en la deliberación acerca de </w:t>
      </w:r>
      <w:r w:rsidR="00AD3D1D" w:rsidRPr="00C43500">
        <w:rPr>
          <w:lang w:val="es-ES"/>
        </w:rPr>
        <w:t xml:space="preserve">las presentes </w:t>
      </w:r>
      <w:r w:rsidRPr="00C43500">
        <w:rPr>
          <w:lang w:val="es-ES"/>
        </w:rPr>
        <w:t>funciones.</w:t>
      </w:r>
    </w:p>
    <w:p w14:paraId="468DB010" w14:textId="77777777" w:rsidR="009B5D53" w:rsidRPr="00C43500" w:rsidRDefault="009B5D53" w:rsidP="009B5D53">
      <w:pPr>
        <w:pStyle w:val="WMOBodyText"/>
        <w:ind w:left="720" w:hanging="720"/>
        <w:rPr>
          <w:b/>
          <w:bCs/>
          <w:lang w:val="es-ES"/>
        </w:rPr>
      </w:pPr>
      <w:r w:rsidRPr="00C43500">
        <w:rPr>
          <w:b/>
          <w:bCs/>
          <w:lang w:val="es-ES"/>
        </w:rPr>
        <w:t>3.</w:t>
      </w:r>
      <w:r w:rsidRPr="00C43500">
        <w:rPr>
          <w:lang w:val="es-ES"/>
        </w:rPr>
        <w:tab/>
      </w:r>
      <w:r w:rsidRPr="00C43500">
        <w:rPr>
          <w:b/>
          <w:bCs/>
          <w:lang w:val="es-ES"/>
        </w:rPr>
        <w:t>Composición</w:t>
      </w:r>
    </w:p>
    <w:p w14:paraId="44A82264" w14:textId="7826EC90" w:rsidR="009B5D53" w:rsidRPr="00C43500" w:rsidRDefault="009B5D53" w:rsidP="009B5D53">
      <w:pPr>
        <w:tabs>
          <w:tab w:val="left" w:pos="-720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/>
        <w:ind w:left="720" w:hanging="720"/>
        <w:jc w:val="left"/>
        <w:rPr>
          <w:lang w:val="es-ES"/>
        </w:rPr>
      </w:pPr>
      <w:r w:rsidRPr="00C43500">
        <w:rPr>
          <w:lang w:val="es-ES"/>
        </w:rPr>
        <w:t>a)</w:t>
      </w:r>
      <w:r w:rsidRPr="00C43500">
        <w:rPr>
          <w:lang w:val="es-ES"/>
        </w:rPr>
        <w:tab/>
        <w:t>El Presidente de la OMM ejercerá la presidencia.</w:t>
      </w:r>
    </w:p>
    <w:p w14:paraId="013C223C" w14:textId="084E5251" w:rsidR="009B5D53" w:rsidRPr="00C43500" w:rsidRDefault="009B5D53" w:rsidP="009B5D53">
      <w:pPr>
        <w:tabs>
          <w:tab w:val="left" w:pos="-720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/>
        <w:ind w:left="720" w:hanging="720"/>
        <w:jc w:val="left"/>
        <w:rPr>
          <w:lang w:val="es-ES"/>
        </w:rPr>
      </w:pPr>
      <w:r w:rsidRPr="00C43500">
        <w:rPr>
          <w:lang w:val="es-ES"/>
        </w:rPr>
        <w:t>b)</w:t>
      </w:r>
      <w:r w:rsidRPr="00C43500">
        <w:rPr>
          <w:lang w:val="es-ES"/>
        </w:rPr>
        <w:tab/>
        <w:t>Constará de un núcleo central integrado por el Presidente de la OMM y los presidentes de las asociaciones regionales de la OMM.</w:t>
      </w:r>
    </w:p>
    <w:p w14:paraId="7AFA0B58" w14:textId="3FB8A699" w:rsidR="009B5D53" w:rsidRPr="00C43500" w:rsidRDefault="009B5D53" w:rsidP="009B5D53">
      <w:pPr>
        <w:tabs>
          <w:tab w:val="left" w:pos="-720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/>
        <w:ind w:left="720" w:hanging="720"/>
        <w:jc w:val="left"/>
        <w:rPr>
          <w:lang w:val="es-ES"/>
        </w:rPr>
      </w:pPr>
      <w:r w:rsidRPr="00C43500">
        <w:rPr>
          <w:lang w:val="es-ES"/>
        </w:rPr>
        <w:t>c)</w:t>
      </w:r>
      <w:r w:rsidRPr="00C43500">
        <w:rPr>
          <w:lang w:val="es-ES"/>
        </w:rPr>
        <w:tab/>
        <w:t>Estará abierto a todos los Miembros de la OMM.</w:t>
      </w:r>
    </w:p>
    <w:p w14:paraId="65922DF9" w14:textId="77777777" w:rsidR="009B5D53" w:rsidRPr="00C43500" w:rsidRDefault="009B5D53" w:rsidP="009B5D53">
      <w:pPr>
        <w:pStyle w:val="WMOBodyText"/>
        <w:ind w:left="720" w:hanging="720"/>
        <w:rPr>
          <w:b/>
          <w:bCs/>
          <w:lang w:val="es-ES"/>
        </w:rPr>
      </w:pPr>
      <w:r w:rsidRPr="00C43500">
        <w:rPr>
          <w:b/>
          <w:bCs/>
          <w:lang w:val="es-ES"/>
        </w:rPr>
        <w:t>4.</w:t>
      </w:r>
      <w:r w:rsidRPr="00C43500">
        <w:rPr>
          <w:lang w:val="es-ES"/>
        </w:rPr>
        <w:tab/>
      </w:r>
      <w:r w:rsidRPr="00C43500">
        <w:rPr>
          <w:b/>
          <w:bCs/>
          <w:lang w:val="es-ES"/>
        </w:rPr>
        <w:t>Disposiciones de trabajo</w:t>
      </w:r>
    </w:p>
    <w:p w14:paraId="33FA8A57" w14:textId="53FD422C" w:rsidR="009B5D53" w:rsidRPr="00C43500" w:rsidRDefault="009B5D53" w:rsidP="009B5D53">
      <w:pPr>
        <w:tabs>
          <w:tab w:val="left" w:pos="-720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/>
        <w:ind w:left="720" w:right="-170" w:hanging="720"/>
        <w:jc w:val="left"/>
        <w:rPr>
          <w:lang w:val="es-ES"/>
        </w:rPr>
      </w:pPr>
      <w:r w:rsidRPr="00C43500">
        <w:rPr>
          <w:lang w:val="es-ES"/>
        </w:rPr>
        <w:t>a)</w:t>
      </w:r>
      <w:r w:rsidRPr="00C43500">
        <w:rPr>
          <w:lang w:val="es-ES"/>
        </w:rPr>
        <w:tab/>
        <w:t>El Presidente deberá convocar la reunión con la antelación suficiente, y deberá definir una duración adecuada de la misma, para preparar un informe antes del comienzo del Congreso y del Consejo Ejecutivo.</w:t>
      </w:r>
    </w:p>
    <w:p w14:paraId="2D9A0020" w14:textId="43898D62" w:rsidR="009B5D53" w:rsidRPr="00C43500" w:rsidRDefault="009B5D53" w:rsidP="009B5D53">
      <w:pPr>
        <w:tabs>
          <w:tab w:val="left" w:pos="-720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/>
        <w:ind w:left="720" w:hanging="720"/>
        <w:jc w:val="left"/>
        <w:rPr>
          <w:lang w:val="es-ES"/>
        </w:rPr>
      </w:pPr>
      <w:r w:rsidRPr="00C43500">
        <w:rPr>
          <w:lang w:val="es-ES"/>
        </w:rPr>
        <w:t>b)</w:t>
      </w:r>
      <w:r w:rsidRPr="00C43500">
        <w:rPr>
          <w:lang w:val="es-ES"/>
        </w:rPr>
        <w:tab/>
        <w:t>Los documentos pertinentes deberán estar a disposición de los miembros como mínimo tres semanas antes de la reunión del Comité.</w:t>
      </w:r>
      <w:ins w:id="22" w:author="Fabian Rubiolo" w:date="2023-06-05T08:52:00Z">
        <w:r w:rsidR="00004066">
          <w:rPr>
            <w:lang w:val="es-ES"/>
          </w:rPr>
          <w:t xml:space="preserve"> </w:t>
        </w:r>
      </w:ins>
    </w:p>
    <w:p w14:paraId="0803A146" w14:textId="322D466D" w:rsidR="009B5D53" w:rsidRPr="00C43500" w:rsidRDefault="009B5D53" w:rsidP="009B5D53">
      <w:pPr>
        <w:tabs>
          <w:tab w:val="left" w:pos="-720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/>
        <w:ind w:left="720" w:hanging="720"/>
        <w:jc w:val="left"/>
        <w:rPr>
          <w:lang w:val="es-ES"/>
        </w:rPr>
      </w:pPr>
      <w:r w:rsidRPr="00C43500">
        <w:rPr>
          <w:lang w:val="es-ES"/>
        </w:rPr>
        <w:t>c)</w:t>
      </w:r>
      <w:r w:rsidRPr="00C43500">
        <w:rPr>
          <w:lang w:val="es-ES"/>
        </w:rPr>
        <w:tab/>
        <w:t>El Comité deberá atenerse a los procedimientos tradicionales seguidos por órganos similares de la OMM, y procurará formular sus recomendaciones mediante consenso.</w:t>
      </w:r>
    </w:p>
    <w:p w14:paraId="0E4E9F26" w14:textId="77777777" w:rsidR="009B5D53" w:rsidRPr="00C43500" w:rsidRDefault="009B5D53" w:rsidP="009B5D53">
      <w:pPr>
        <w:tabs>
          <w:tab w:val="left" w:pos="-720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/>
        <w:ind w:left="720" w:hanging="720"/>
        <w:jc w:val="left"/>
        <w:rPr>
          <w:lang w:val="es-ES"/>
        </w:rPr>
      </w:pPr>
      <w:r w:rsidRPr="00C43500">
        <w:rPr>
          <w:lang w:val="es-ES"/>
        </w:rPr>
        <w:lastRenderedPageBreak/>
        <w:t>d)</w:t>
      </w:r>
      <w:r w:rsidRPr="00C43500">
        <w:rPr>
          <w:lang w:val="es-ES"/>
        </w:rPr>
        <w:tab/>
        <w:t>El Comité deberá poner sus informes a disposición de todos los Miembros de la OMM.</w:t>
      </w:r>
    </w:p>
    <w:p w14:paraId="031B3CFE" w14:textId="77777777" w:rsidR="00B01406" w:rsidRPr="00C43500" w:rsidRDefault="00B01406" w:rsidP="00B01406">
      <w:pPr>
        <w:spacing w:before="480"/>
        <w:jc w:val="center"/>
        <w:rPr>
          <w:lang w:val="es-ES"/>
        </w:rPr>
      </w:pPr>
      <w:r w:rsidRPr="00C43500">
        <w:rPr>
          <w:lang w:val="es-ES"/>
        </w:rPr>
        <w:t>___________</w:t>
      </w:r>
    </w:p>
    <w:p w14:paraId="46FF9DFC" w14:textId="0F0FCC00" w:rsidR="002204FD" w:rsidRPr="00C43500" w:rsidRDefault="002204FD">
      <w:pPr>
        <w:tabs>
          <w:tab w:val="clear" w:pos="1134"/>
        </w:tabs>
        <w:jc w:val="left"/>
        <w:rPr>
          <w:rFonts w:eastAsia="Verdana" w:cs="Verdana"/>
          <w:b/>
          <w:bCs/>
          <w:caps/>
          <w:kern w:val="32"/>
          <w:sz w:val="24"/>
          <w:szCs w:val="24"/>
          <w:lang w:val="es-ES" w:eastAsia="zh-TW"/>
        </w:rPr>
      </w:pPr>
    </w:p>
    <w:sectPr w:rsidR="002204FD" w:rsidRPr="00C43500" w:rsidSect="0020095E">
      <w:headerReference w:type="default" r:id="rId17"/>
      <w:headerReference w:type="first" r:id="rId18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A080F" w14:textId="77777777" w:rsidR="00A21E49" w:rsidRDefault="00A21E49">
      <w:r>
        <w:separator/>
      </w:r>
    </w:p>
    <w:p w14:paraId="2F842029" w14:textId="77777777" w:rsidR="00A21E49" w:rsidRDefault="00A21E49"/>
    <w:p w14:paraId="7AD29045" w14:textId="77777777" w:rsidR="00A21E49" w:rsidRDefault="00A21E49"/>
  </w:endnote>
  <w:endnote w:type="continuationSeparator" w:id="0">
    <w:p w14:paraId="3B9225A9" w14:textId="77777777" w:rsidR="00A21E49" w:rsidRDefault="00A21E49">
      <w:r>
        <w:continuationSeparator/>
      </w:r>
    </w:p>
    <w:p w14:paraId="70BB9E15" w14:textId="77777777" w:rsidR="00A21E49" w:rsidRDefault="00A21E49"/>
    <w:p w14:paraId="68AC75BA" w14:textId="77777777" w:rsidR="00A21E49" w:rsidRDefault="00A21E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DAF01" w14:textId="77777777" w:rsidR="00A21E49" w:rsidRDefault="00A21E49">
      <w:r>
        <w:separator/>
      </w:r>
    </w:p>
  </w:footnote>
  <w:footnote w:type="continuationSeparator" w:id="0">
    <w:p w14:paraId="56ED6751" w14:textId="77777777" w:rsidR="00A21E49" w:rsidRDefault="00A21E49">
      <w:r>
        <w:continuationSeparator/>
      </w:r>
    </w:p>
    <w:p w14:paraId="6CA16F61" w14:textId="77777777" w:rsidR="00A21E49" w:rsidRDefault="00A21E49"/>
    <w:p w14:paraId="083ADE18" w14:textId="77777777" w:rsidR="00A21E49" w:rsidRDefault="00A21E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012D3" w14:textId="32CF2D9F" w:rsidR="003C5AB0" w:rsidRPr="00206296" w:rsidRDefault="002331ED" w:rsidP="007A7971">
    <w:pPr>
      <w:pStyle w:val="Header"/>
      <w:rPr>
        <w:lang w:val="es-ES"/>
      </w:rPr>
    </w:pPr>
    <w:r w:rsidRPr="00206296">
      <w:rPr>
        <w:lang w:val="es-ES"/>
      </w:rPr>
      <w:t>Cg-19</w:t>
    </w:r>
    <w:r w:rsidR="003C5AB0" w:rsidRPr="00206296">
      <w:rPr>
        <w:lang w:val="es-ES"/>
      </w:rPr>
      <w:t xml:space="preserve">/Doc. </w:t>
    </w:r>
    <w:r w:rsidR="009B5D53" w:rsidRPr="00206296">
      <w:rPr>
        <w:lang w:val="es-ES"/>
      </w:rPr>
      <w:t>5(3)</w:t>
    </w:r>
    <w:r w:rsidR="003C5AB0" w:rsidRPr="00206296">
      <w:rPr>
        <w:lang w:val="es-ES"/>
      </w:rPr>
      <w:t xml:space="preserve">, </w:t>
    </w:r>
    <w:del w:id="23" w:author="Eduardo RICO VILAR" w:date="2023-06-05T08:39:00Z">
      <w:r w:rsidR="003C5AB0" w:rsidRPr="00206296" w:rsidDel="002F3279">
        <w:rPr>
          <w:lang w:val="es-ES"/>
        </w:rPr>
        <w:delText>VERSIÓN 1</w:delText>
      </w:r>
    </w:del>
    <w:ins w:id="24" w:author="Eduardo RICO VILAR" w:date="2023-06-05T08:39:00Z">
      <w:r w:rsidR="002F3279" w:rsidRPr="00206296">
        <w:rPr>
          <w:lang w:val="es-ES"/>
        </w:rPr>
        <w:t>APROBADO</w:t>
      </w:r>
    </w:ins>
    <w:r w:rsidR="003C5AB0" w:rsidRPr="00206296">
      <w:rPr>
        <w:lang w:val="es-ES"/>
      </w:rPr>
      <w:t xml:space="preserve">, p. </w:t>
    </w:r>
    <w:r w:rsidR="003C5AB0" w:rsidRPr="00206296">
      <w:rPr>
        <w:rStyle w:val="PageNumber"/>
        <w:lang w:val="es-ES"/>
      </w:rPr>
      <w:fldChar w:fldCharType="begin"/>
    </w:r>
    <w:r w:rsidR="003C5AB0" w:rsidRPr="00206296">
      <w:rPr>
        <w:rStyle w:val="PageNumber"/>
        <w:lang w:val="es-ES"/>
      </w:rPr>
      <w:instrText xml:space="preserve"> PAGE </w:instrText>
    </w:r>
    <w:r w:rsidR="003C5AB0" w:rsidRPr="00206296">
      <w:rPr>
        <w:rStyle w:val="PageNumber"/>
        <w:lang w:val="es-ES"/>
      </w:rPr>
      <w:fldChar w:fldCharType="separate"/>
    </w:r>
    <w:r w:rsidR="003C5AB0" w:rsidRPr="00206296">
      <w:rPr>
        <w:rStyle w:val="PageNumber"/>
        <w:lang w:val="es-ES"/>
      </w:rPr>
      <w:t>6</w:t>
    </w:r>
    <w:r w:rsidR="003C5AB0" w:rsidRPr="00206296">
      <w:rPr>
        <w:rStyle w:val="PageNumber"/>
        <w:lang w:val="es-ES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8CBA6" w14:textId="77777777" w:rsidR="003C5AB0" w:rsidRDefault="003C5AB0" w:rsidP="00BC6F2F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8514071">
    <w:abstractNumId w:val="29"/>
  </w:num>
  <w:num w:numId="2" w16cid:durableId="1964075689">
    <w:abstractNumId w:val="44"/>
  </w:num>
  <w:num w:numId="3" w16cid:durableId="1218014157">
    <w:abstractNumId w:val="27"/>
  </w:num>
  <w:num w:numId="4" w16cid:durableId="1439301718">
    <w:abstractNumId w:val="36"/>
  </w:num>
  <w:num w:numId="5" w16cid:durableId="1345206417">
    <w:abstractNumId w:val="17"/>
  </w:num>
  <w:num w:numId="6" w16cid:durableId="198007279">
    <w:abstractNumId w:val="22"/>
  </w:num>
  <w:num w:numId="7" w16cid:durableId="2035112382">
    <w:abstractNumId w:val="18"/>
  </w:num>
  <w:num w:numId="8" w16cid:durableId="750736976">
    <w:abstractNumId w:val="30"/>
  </w:num>
  <w:num w:numId="9" w16cid:durableId="2018192388">
    <w:abstractNumId w:val="21"/>
  </w:num>
  <w:num w:numId="10" w16cid:durableId="2089109994">
    <w:abstractNumId w:val="20"/>
  </w:num>
  <w:num w:numId="11" w16cid:durableId="132331157">
    <w:abstractNumId w:val="35"/>
  </w:num>
  <w:num w:numId="12" w16cid:durableId="798185167">
    <w:abstractNumId w:val="11"/>
  </w:num>
  <w:num w:numId="13" w16cid:durableId="1090396665">
    <w:abstractNumId w:val="25"/>
  </w:num>
  <w:num w:numId="14" w16cid:durableId="311297713">
    <w:abstractNumId w:val="40"/>
  </w:num>
  <w:num w:numId="15" w16cid:durableId="445730857">
    <w:abstractNumId w:val="19"/>
  </w:num>
  <w:num w:numId="16" w16cid:durableId="1799640959">
    <w:abstractNumId w:val="9"/>
  </w:num>
  <w:num w:numId="17" w16cid:durableId="534004523">
    <w:abstractNumId w:val="7"/>
  </w:num>
  <w:num w:numId="18" w16cid:durableId="590511869">
    <w:abstractNumId w:val="6"/>
  </w:num>
  <w:num w:numId="19" w16cid:durableId="1801147176">
    <w:abstractNumId w:val="5"/>
  </w:num>
  <w:num w:numId="20" w16cid:durableId="721908111">
    <w:abstractNumId w:val="4"/>
  </w:num>
  <w:num w:numId="21" w16cid:durableId="381906864">
    <w:abstractNumId w:val="8"/>
  </w:num>
  <w:num w:numId="22" w16cid:durableId="210196701">
    <w:abstractNumId w:val="3"/>
  </w:num>
  <w:num w:numId="23" w16cid:durableId="2010790988">
    <w:abstractNumId w:val="2"/>
  </w:num>
  <w:num w:numId="24" w16cid:durableId="896554274">
    <w:abstractNumId w:val="1"/>
  </w:num>
  <w:num w:numId="25" w16cid:durableId="2053722228">
    <w:abstractNumId w:val="0"/>
  </w:num>
  <w:num w:numId="26" w16cid:durableId="136799201">
    <w:abstractNumId w:val="42"/>
  </w:num>
  <w:num w:numId="27" w16cid:durableId="1224291206">
    <w:abstractNumId w:val="31"/>
  </w:num>
  <w:num w:numId="28" w16cid:durableId="166215735">
    <w:abstractNumId w:val="23"/>
  </w:num>
  <w:num w:numId="29" w16cid:durableId="257644340">
    <w:abstractNumId w:val="32"/>
  </w:num>
  <w:num w:numId="30" w16cid:durableId="736514394">
    <w:abstractNumId w:val="33"/>
  </w:num>
  <w:num w:numId="31" w16cid:durableId="1150319406">
    <w:abstractNumId w:val="14"/>
  </w:num>
  <w:num w:numId="32" w16cid:durableId="667712013">
    <w:abstractNumId w:val="39"/>
  </w:num>
  <w:num w:numId="33" w16cid:durableId="513955775">
    <w:abstractNumId w:val="37"/>
  </w:num>
  <w:num w:numId="34" w16cid:durableId="1219629653">
    <w:abstractNumId w:val="24"/>
  </w:num>
  <w:num w:numId="35" w16cid:durableId="1208494135">
    <w:abstractNumId w:val="26"/>
  </w:num>
  <w:num w:numId="36" w16cid:durableId="705057201">
    <w:abstractNumId w:val="43"/>
  </w:num>
  <w:num w:numId="37" w16cid:durableId="96412232">
    <w:abstractNumId w:val="34"/>
  </w:num>
  <w:num w:numId="38" w16cid:durableId="1726562157">
    <w:abstractNumId w:val="12"/>
  </w:num>
  <w:num w:numId="39" w16cid:durableId="1180776066">
    <w:abstractNumId w:val="13"/>
  </w:num>
  <w:num w:numId="40" w16cid:durableId="589394298">
    <w:abstractNumId w:val="15"/>
  </w:num>
  <w:num w:numId="41" w16cid:durableId="1638416093">
    <w:abstractNumId w:val="10"/>
  </w:num>
  <w:num w:numId="42" w16cid:durableId="1577131182">
    <w:abstractNumId w:val="41"/>
  </w:num>
  <w:num w:numId="43" w16cid:durableId="266667257">
    <w:abstractNumId w:val="16"/>
  </w:num>
  <w:num w:numId="44" w16cid:durableId="1412584489">
    <w:abstractNumId w:val="28"/>
  </w:num>
  <w:num w:numId="45" w16cid:durableId="164055181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uardo RICO VILAR">
    <w15:presenceInfo w15:providerId="AD" w15:userId="S::ericovilar@wmo.int::def33387-59ef-4ae8-bd0c-ea865548b98c"/>
  </w15:person>
  <w15:person w15:author="Fabian Rubiolo">
    <w15:presenceInfo w15:providerId="AD" w15:userId="S::FRubiolo@wmo.int::7c7bc3fa-4a4b-4d9c-a05d-87eb065d3a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D53"/>
    <w:rsid w:val="00001E4F"/>
    <w:rsid w:val="00004066"/>
    <w:rsid w:val="0000502B"/>
    <w:rsid w:val="000206A8"/>
    <w:rsid w:val="0003137A"/>
    <w:rsid w:val="00034C50"/>
    <w:rsid w:val="00041171"/>
    <w:rsid w:val="00041727"/>
    <w:rsid w:val="0004226F"/>
    <w:rsid w:val="00050F8E"/>
    <w:rsid w:val="000573AD"/>
    <w:rsid w:val="00060EEE"/>
    <w:rsid w:val="00064F6B"/>
    <w:rsid w:val="00072F17"/>
    <w:rsid w:val="000806D8"/>
    <w:rsid w:val="00082C80"/>
    <w:rsid w:val="00083847"/>
    <w:rsid w:val="00083C36"/>
    <w:rsid w:val="00095E48"/>
    <w:rsid w:val="000A69BF"/>
    <w:rsid w:val="000C225A"/>
    <w:rsid w:val="000C6781"/>
    <w:rsid w:val="000E0B9D"/>
    <w:rsid w:val="000F5E49"/>
    <w:rsid w:val="000F7A87"/>
    <w:rsid w:val="00104012"/>
    <w:rsid w:val="00105D2E"/>
    <w:rsid w:val="00111BFD"/>
    <w:rsid w:val="0011498B"/>
    <w:rsid w:val="00120147"/>
    <w:rsid w:val="00123140"/>
    <w:rsid w:val="00123D94"/>
    <w:rsid w:val="00134EE6"/>
    <w:rsid w:val="001527A3"/>
    <w:rsid w:val="00156F9B"/>
    <w:rsid w:val="00157949"/>
    <w:rsid w:val="00161F58"/>
    <w:rsid w:val="00163BA3"/>
    <w:rsid w:val="00166B31"/>
    <w:rsid w:val="00172A8F"/>
    <w:rsid w:val="00180771"/>
    <w:rsid w:val="001911C6"/>
    <w:rsid w:val="001930A3"/>
    <w:rsid w:val="00196EB8"/>
    <w:rsid w:val="001A0388"/>
    <w:rsid w:val="001A341E"/>
    <w:rsid w:val="001B0EA6"/>
    <w:rsid w:val="001B198E"/>
    <w:rsid w:val="001B1CDF"/>
    <w:rsid w:val="001B56F4"/>
    <w:rsid w:val="001C5462"/>
    <w:rsid w:val="001D265C"/>
    <w:rsid w:val="001D3062"/>
    <w:rsid w:val="001D3CFB"/>
    <w:rsid w:val="001D559B"/>
    <w:rsid w:val="001D6302"/>
    <w:rsid w:val="001E6FA8"/>
    <w:rsid w:val="001E740C"/>
    <w:rsid w:val="001E7DD0"/>
    <w:rsid w:val="001F1BDA"/>
    <w:rsid w:val="0020095E"/>
    <w:rsid w:val="00206296"/>
    <w:rsid w:val="00210D30"/>
    <w:rsid w:val="002204FD"/>
    <w:rsid w:val="002308B5"/>
    <w:rsid w:val="002331ED"/>
    <w:rsid w:val="00234A34"/>
    <w:rsid w:val="0024027B"/>
    <w:rsid w:val="0025255D"/>
    <w:rsid w:val="00255EE3"/>
    <w:rsid w:val="00266262"/>
    <w:rsid w:val="00270480"/>
    <w:rsid w:val="00275EBF"/>
    <w:rsid w:val="002779AF"/>
    <w:rsid w:val="002823D8"/>
    <w:rsid w:val="0028531A"/>
    <w:rsid w:val="00285446"/>
    <w:rsid w:val="00295593"/>
    <w:rsid w:val="002A354F"/>
    <w:rsid w:val="002A386C"/>
    <w:rsid w:val="002B540D"/>
    <w:rsid w:val="002C30BC"/>
    <w:rsid w:val="002C49B1"/>
    <w:rsid w:val="002C5965"/>
    <w:rsid w:val="002C7A88"/>
    <w:rsid w:val="002D232B"/>
    <w:rsid w:val="002D2759"/>
    <w:rsid w:val="002D5E00"/>
    <w:rsid w:val="002D6DAC"/>
    <w:rsid w:val="002E261D"/>
    <w:rsid w:val="002E3FAD"/>
    <w:rsid w:val="002E4E16"/>
    <w:rsid w:val="002F0ADA"/>
    <w:rsid w:val="002F3279"/>
    <w:rsid w:val="002F6DAC"/>
    <w:rsid w:val="00301E8C"/>
    <w:rsid w:val="003027F9"/>
    <w:rsid w:val="00314D5D"/>
    <w:rsid w:val="00320009"/>
    <w:rsid w:val="0032424A"/>
    <w:rsid w:val="003245D3"/>
    <w:rsid w:val="00330AA3"/>
    <w:rsid w:val="00334987"/>
    <w:rsid w:val="0033678A"/>
    <w:rsid w:val="00342E34"/>
    <w:rsid w:val="00344F8D"/>
    <w:rsid w:val="00371CF1"/>
    <w:rsid w:val="003750C1"/>
    <w:rsid w:val="00380AF7"/>
    <w:rsid w:val="00383F53"/>
    <w:rsid w:val="00390465"/>
    <w:rsid w:val="00394A05"/>
    <w:rsid w:val="00397770"/>
    <w:rsid w:val="00397880"/>
    <w:rsid w:val="003A3C12"/>
    <w:rsid w:val="003A7016"/>
    <w:rsid w:val="003B3EAF"/>
    <w:rsid w:val="003C17A5"/>
    <w:rsid w:val="003C5AB0"/>
    <w:rsid w:val="003D1552"/>
    <w:rsid w:val="003D5A17"/>
    <w:rsid w:val="003D706A"/>
    <w:rsid w:val="003E4046"/>
    <w:rsid w:val="003F003A"/>
    <w:rsid w:val="003F125B"/>
    <w:rsid w:val="003F1655"/>
    <w:rsid w:val="003F7B3F"/>
    <w:rsid w:val="00402F84"/>
    <w:rsid w:val="0041078D"/>
    <w:rsid w:val="00413BB4"/>
    <w:rsid w:val="00416F97"/>
    <w:rsid w:val="0043039B"/>
    <w:rsid w:val="004423FE"/>
    <w:rsid w:val="00445C35"/>
    <w:rsid w:val="00447D93"/>
    <w:rsid w:val="0045663A"/>
    <w:rsid w:val="0046344E"/>
    <w:rsid w:val="004667E7"/>
    <w:rsid w:val="00475797"/>
    <w:rsid w:val="00476952"/>
    <w:rsid w:val="0047720E"/>
    <w:rsid w:val="0049253B"/>
    <w:rsid w:val="004A140B"/>
    <w:rsid w:val="004A6403"/>
    <w:rsid w:val="004B7BAA"/>
    <w:rsid w:val="004C2DF7"/>
    <w:rsid w:val="004C4E0B"/>
    <w:rsid w:val="004D497E"/>
    <w:rsid w:val="004E4809"/>
    <w:rsid w:val="004E5985"/>
    <w:rsid w:val="004E6352"/>
    <w:rsid w:val="004E6460"/>
    <w:rsid w:val="004F6B46"/>
    <w:rsid w:val="00511999"/>
    <w:rsid w:val="00513FAB"/>
    <w:rsid w:val="00514EAC"/>
    <w:rsid w:val="00521EA5"/>
    <w:rsid w:val="00523DCC"/>
    <w:rsid w:val="00525B80"/>
    <w:rsid w:val="00527225"/>
    <w:rsid w:val="0053098F"/>
    <w:rsid w:val="00536B2E"/>
    <w:rsid w:val="00546D8E"/>
    <w:rsid w:val="00553738"/>
    <w:rsid w:val="00571AE1"/>
    <w:rsid w:val="00585ED5"/>
    <w:rsid w:val="00592267"/>
    <w:rsid w:val="0059421F"/>
    <w:rsid w:val="00596CF0"/>
    <w:rsid w:val="005A24CE"/>
    <w:rsid w:val="005B0AE2"/>
    <w:rsid w:val="005B1F2C"/>
    <w:rsid w:val="005B5F3C"/>
    <w:rsid w:val="005D03D9"/>
    <w:rsid w:val="005D1EE8"/>
    <w:rsid w:val="005D56AE"/>
    <w:rsid w:val="005D666D"/>
    <w:rsid w:val="005E3A59"/>
    <w:rsid w:val="00604802"/>
    <w:rsid w:val="00607D50"/>
    <w:rsid w:val="00615AB0"/>
    <w:rsid w:val="0061778C"/>
    <w:rsid w:val="00633FDB"/>
    <w:rsid w:val="00636B90"/>
    <w:rsid w:val="006449B2"/>
    <w:rsid w:val="0064738B"/>
    <w:rsid w:val="006508EA"/>
    <w:rsid w:val="00667E86"/>
    <w:rsid w:val="0068392D"/>
    <w:rsid w:val="00697DB5"/>
    <w:rsid w:val="006A1B33"/>
    <w:rsid w:val="006A492A"/>
    <w:rsid w:val="006B5C72"/>
    <w:rsid w:val="006D0310"/>
    <w:rsid w:val="006D2009"/>
    <w:rsid w:val="006D5576"/>
    <w:rsid w:val="006E766D"/>
    <w:rsid w:val="006F4B29"/>
    <w:rsid w:val="006F6CE9"/>
    <w:rsid w:val="0070517C"/>
    <w:rsid w:val="00705C9F"/>
    <w:rsid w:val="00716951"/>
    <w:rsid w:val="00720F6B"/>
    <w:rsid w:val="00735D9E"/>
    <w:rsid w:val="00745A09"/>
    <w:rsid w:val="00751EAF"/>
    <w:rsid w:val="00754CF7"/>
    <w:rsid w:val="00757B0D"/>
    <w:rsid w:val="00760B89"/>
    <w:rsid w:val="00761320"/>
    <w:rsid w:val="0076135A"/>
    <w:rsid w:val="0076448E"/>
    <w:rsid w:val="007651B1"/>
    <w:rsid w:val="00771A68"/>
    <w:rsid w:val="007744D2"/>
    <w:rsid w:val="00786136"/>
    <w:rsid w:val="007A7971"/>
    <w:rsid w:val="007C212A"/>
    <w:rsid w:val="007D0A6D"/>
    <w:rsid w:val="007D689D"/>
    <w:rsid w:val="007E7D21"/>
    <w:rsid w:val="007F482F"/>
    <w:rsid w:val="007F7C94"/>
    <w:rsid w:val="0080398D"/>
    <w:rsid w:val="00806385"/>
    <w:rsid w:val="00807CC5"/>
    <w:rsid w:val="00814CC6"/>
    <w:rsid w:val="00831751"/>
    <w:rsid w:val="00833369"/>
    <w:rsid w:val="00835B42"/>
    <w:rsid w:val="00842A4E"/>
    <w:rsid w:val="008451AA"/>
    <w:rsid w:val="00847D99"/>
    <w:rsid w:val="0085038E"/>
    <w:rsid w:val="0086271D"/>
    <w:rsid w:val="0086420B"/>
    <w:rsid w:val="00864DBF"/>
    <w:rsid w:val="00865AE2"/>
    <w:rsid w:val="00867DA4"/>
    <w:rsid w:val="00885063"/>
    <w:rsid w:val="00887B83"/>
    <w:rsid w:val="0089601F"/>
    <w:rsid w:val="008A7313"/>
    <w:rsid w:val="008A7D91"/>
    <w:rsid w:val="008B2EB2"/>
    <w:rsid w:val="008B7FC7"/>
    <w:rsid w:val="008C12D6"/>
    <w:rsid w:val="008C4337"/>
    <w:rsid w:val="008C4F06"/>
    <w:rsid w:val="008D34AF"/>
    <w:rsid w:val="008E1E4A"/>
    <w:rsid w:val="008F0615"/>
    <w:rsid w:val="008F103E"/>
    <w:rsid w:val="008F1FDB"/>
    <w:rsid w:val="008F36FB"/>
    <w:rsid w:val="0090427F"/>
    <w:rsid w:val="00920506"/>
    <w:rsid w:val="00931DEB"/>
    <w:rsid w:val="00933957"/>
    <w:rsid w:val="00950605"/>
    <w:rsid w:val="00952233"/>
    <w:rsid w:val="00954D66"/>
    <w:rsid w:val="009559E0"/>
    <w:rsid w:val="00957B94"/>
    <w:rsid w:val="00963F8F"/>
    <w:rsid w:val="00973C62"/>
    <w:rsid w:val="00975D76"/>
    <w:rsid w:val="00982E51"/>
    <w:rsid w:val="009874B9"/>
    <w:rsid w:val="00993581"/>
    <w:rsid w:val="009A288C"/>
    <w:rsid w:val="009A2EC3"/>
    <w:rsid w:val="009A64C1"/>
    <w:rsid w:val="009B04B7"/>
    <w:rsid w:val="009B5D53"/>
    <w:rsid w:val="009B6697"/>
    <w:rsid w:val="009C2EA4"/>
    <w:rsid w:val="009C4C04"/>
    <w:rsid w:val="009D5D60"/>
    <w:rsid w:val="009E2BBD"/>
    <w:rsid w:val="009F7566"/>
    <w:rsid w:val="00A06BFE"/>
    <w:rsid w:val="00A10F5D"/>
    <w:rsid w:val="00A1243C"/>
    <w:rsid w:val="00A135AE"/>
    <w:rsid w:val="00A14AF1"/>
    <w:rsid w:val="00A16891"/>
    <w:rsid w:val="00A21E49"/>
    <w:rsid w:val="00A268CE"/>
    <w:rsid w:val="00A332E8"/>
    <w:rsid w:val="00A35AF5"/>
    <w:rsid w:val="00A35DDF"/>
    <w:rsid w:val="00A36CBA"/>
    <w:rsid w:val="00A41E35"/>
    <w:rsid w:val="00A45741"/>
    <w:rsid w:val="00A50291"/>
    <w:rsid w:val="00A530E4"/>
    <w:rsid w:val="00A604CD"/>
    <w:rsid w:val="00A60FE6"/>
    <w:rsid w:val="00A622F5"/>
    <w:rsid w:val="00A654BE"/>
    <w:rsid w:val="00A66DD6"/>
    <w:rsid w:val="00A771FD"/>
    <w:rsid w:val="00A874EF"/>
    <w:rsid w:val="00A95415"/>
    <w:rsid w:val="00AA3C89"/>
    <w:rsid w:val="00AA4235"/>
    <w:rsid w:val="00AB32BD"/>
    <w:rsid w:val="00AB4723"/>
    <w:rsid w:val="00AC4CDB"/>
    <w:rsid w:val="00AC70FE"/>
    <w:rsid w:val="00AD33A8"/>
    <w:rsid w:val="00AD3D1D"/>
    <w:rsid w:val="00AD4358"/>
    <w:rsid w:val="00AD622D"/>
    <w:rsid w:val="00AF61E1"/>
    <w:rsid w:val="00AF638A"/>
    <w:rsid w:val="00B00141"/>
    <w:rsid w:val="00B009AA"/>
    <w:rsid w:val="00B01406"/>
    <w:rsid w:val="00B01B02"/>
    <w:rsid w:val="00B030C8"/>
    <w:rsid w:val="00B056E7"/>
    <w:rsid w:val="00B05B71"/>
    <w:rsid w:val="00B10035"/>
    <w:rsid w:val="00B1519E"/>
    <w:rsid w:val="00B15C76"/>
    <w:rsid w:val="00B165E6"/>
    <w:rsid w:val="00B235DB"/>
    <w:rsid w:val="00B31C07"/>
    <w:rsid w:val="00B347B9"/>
    <w:rsid w:val="00B4340B"/>
    <w:rsid w:val="00B447C0"/>
    <w:rsid w:val="00B5229B"/>
    <w:rsid w:val="00B548A2"/>
    <w:rsid w:val="00B56934"/>
    <w:rsid w:val="00B62F03"/>
    <w:rsid w:val="00B72444"/>
    <w:rsid w:val="00B93B62"/>
    <w:rsid w:val="00B953D1"/>
    <w:rsid w:val="00BA30D0"/>
    <w:rsid w:val="00BA6E7D"/>
    <w:rsid w:val="00BB0D32"/>
    <w:rsid w:val="00BC2462"/>
    <w:rsid w:val="00BC6F2F"/>
    <w:rsid w:val="00BC76B5"/>
    <w:rsid w:val="00BD5420"/>
    <w:rsid w:val="00C04BD2"/>
    <w:rsid w:val="00C13EEC"/>
    <w:rsid w:val="00C14689"/>
    <w:rsid w:val="00C156A4"/>
    <w:rsid w:val="00C20FAA"/>
    <w:rsid w:val="00C2459D"/>
    <w:rsid w:val="00C316F1"/>
    <w:rsid w:val="00C3793A"/>
    <w:rsid w:val="00C42ABF"/>
    <w:rsid w:val="00C42C95"/>
    <w:rsid w:val="00C43500"/>
    <w:rsid w:val="00C4470F"/>
    <w:rsid w:val="00C55E5B"/>
    <w:rsid w:val="00C57D64"/>
    <w:rsid w:val="00C62739"/>
    <w:rsid w:val="00C720A4"/>
    <w:rsid w:val="00C7611C"/>
    <w:rsid w:val="00C94097"/>
    <w:rsid w:val="00C97BD7"/>
    <w:rsid w:val="00CA4269"/>
    <w:rsid w:val="00CA617C"/>
    <w:rsid w:val="00CA7330"/>
    <w:rsid w:val="00CB1C84"/>
    <w:rsid w:val="00CB64F0"/>
    <w:rsid w:val="00CC2909"/>
    <w:rsid w:val="00CD0549"/>
    <w:rsid w:val="00CD536B"/>
    <w:rsid w:val="00CF09EE"/>
    <w:rsid w:val="00CF40BF"/>
    <w:rsid w:val="00CF6EF5"/>
    <w:rsid w:val="00D008F2"/>
    <w:rsid w:val="00D05E6F"/>
    <w:rsid w:val="00D1457B"/>
    <w:rsid w:val="00D14624"/>
    <w:rsid w:val="00D24F2A"/>
    <w:rsid w:val="00D262BA"/>
    <w:rsid w:val="00D27929"/>
    <w:rsid w:val="00D33442"/>
    <w:rsid w:val="00D44BAD"/>
    <w:rsid w:val="00D45B55"/>
    <w:rsid w:val="00D51803"/>
    <w:rsid w:val="00D7097B"/>
    <w:rsid w:val="00D91DFA"/>
    <w:rsid w:val="00DA159A"/>
    <w:rsid w:val="00DA4CFF"/>
    <w:rsid w:val="00DB1AB2"/>
    <w:rsid w:val="00DC4FDF"/>
    <w:rsid w:val="00DC66F0"/>
    <w:rsid w:val="00DD2F0E"/>
    <w:rsid w:val="00DD3A65"/>
    <w:rsid w:val="00DD62C6"/>
    <w:rsid w:val="00DE7137"/>
    <w:rsid w:val="00E00498"/>
    <w:rsid w:val="00E0319E"/>
    <w:rsid w:val="00E14ADB"/>
    <w:rsid w:val="00E2617A"/>
    <w:rsid w:val="00E31CD4"/>
    <w:rsid w:val="00E36D35"/>
    <w:rsid w:val="00E47778"/>
    <w:rsid w:val="00E538E6"/>
    <w:rsid w:val="00E6427E"/>
    <w:rsid w:val="00E71203"/>
    <w:rsid w:val="00E802A2"/>
    <w:rsid w:val="00E85C0B"/>
    <w:rsid w:val="00EB13D7"/>
    <w:rsid w:val="00EB1E83"/>
    <w:rsid w:val="00EC3328"/>
    <w:rsid w:val="00EC7CF5"/>
    <w:rsid w:val="00ED22CB"/>
    <w:rsid w:val="00ED67AF"/>
    <w:rsid w:val="00ED709D"/>
    <w:rsid w:val="00EE128C"/>
    <w:rsid w:val="00EE4C48"/>
    <w:rsid w:val="00EF66D9"/>
    <w:rsid w:val="00EF68E3"/>
    <w:rsid w:val="00EF6BA5"/>
    <w:rsid w:val="00EF780D"/>
    <w:rsid w:val="00EF7A98"/>
    <w:rsid w:val="00F0267E"/>
    <w:rsid w:val="00F11B47"/>
    <w:rsid w:val="00F25D8D"/>
    <w:rsid w:val="00F31CA1"/>
    <w:rsid w:val="00F44CCB"/>
    <w:rsid w:val="00F474C9"/>
    <w:rsid w:val="00F5126B"/>
    <w:rsid w:val="00F54EA3"/>
    <w:rsid w:val="00F5693C"/>
    <w:rsid w:val="00F61675"/>
    <w:rsid w:val="00F6686B"/>
    <w:rsid w:val="00F67F74"/>
    <w:rsid w:val="00F712B3"/>
    <w:rsid w:val="00F73DE3"/>
    <w:rsid w:val="00F744BF"/>
    <w:rsid w:val="00F7716C"/>
    <w:rsid w:val="00F77219"/>
    <w:rsid w:val="00F84DD2"/>
    <w:rsid w:val="00F85663"/>
    <w:rsid w:val="00FA4ECF"/>
    <w:rsid w:val="00FB0872"/>
    <w:rsid w:val="00FB54CC"/>
    <w:rsid w:val="00FC009F"/>
    <w:rsid w:val="00FD1A37"/>
    <w:rsid w:val="00FD4E5B"/>
    <w:rsid w:val="00FE4E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265DD"/>
  <w15:docId w15:val="{E280AA18-873A-4C4D-9B0A-9528477D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etings.wmo.int/EC-76/_layouts/15/WopiFrame.aspx?sourcedoc=/EC-76/Spanish/2.%20VERSI%C3%93N%20PROVISIONAL%20DEL%20INFORME%20(Documentos%20aprobados)/EC-76-d07-3-AMENDMENTS-TORS-FINAC-approved_es.docx&amp;action=default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5229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5229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meetings.wmo.int/EC-76/_layouts/15/WopiFrame.aspx?sourcedoc=/EC-76/Spanish/2.%20VERSI%C3%93N%20PROVISIONAL%20DEL%20INFORME%20(Documentos%20aprobados)/EC-76-d07-3-AMENDMENTS-TORS-FINAC-approved_es.docx&amp;action=default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522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ovilar\OneDrive%20-%20WMO\Documents\Edu\Carpeta%20de%20trabajo%20OMM\Plantillas\Cg-19-dxx-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F303F222DC044B402EA9EF7D4EFF9" ma:contentTypeVersion="" ma:contentTypeDescription="Create a new document." ma:contentTypeScope="" ma:versionID="0b4b1ff6c17ea3cf1ffcb561d97d2940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E80D7-4822-4218-BAC9-EBB402545917}"/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4.xml><?xml version="1.0" encoding="utf-8"?>
<ds:datastoreItem xmlns:ds="http://schemas.openxmlformats.org/officeDocument/2006/customXml" ds:itemID="{B3C03CCE-5120-49E4-85B0-E4D94738A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Cg-19-dxx-Template_es</Template>
  <TotalTime>5</TotalTime>
  <Pages>5</Pages>
  <Words>828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5377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WMO</dc:creator>
  <cp:lastModifiedBy>Fabian Rubiolo</cp:lastModifiedBy>
  <cp:revision>9</cp:revision>
  <cp:lastPrinted>2013-03-12T09:27:00Z</cp:lastPrinted>
  <dcterms:created xsi:type="dcterms:W3CDTF">2023-06-05T06:39:00Z</dcterms:created>
  <dcterms:modified xsi:type="dcterms:W3CDTF">2023-06-05T06:52:00Z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0x010100B24F303F222DC044B402EA9EF7D4EFF9</vt:lpwstr>
  </property>
  <property fmtid="{D5CDD505-2E9C-101B-9397-08002B2CF9AE}" pid="3" name="MediaServiceImageTags">
    <vt:lpwstr/>
  </property>
</Properties>
</file>